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EADF5" w14:textId="1082E7F3" w:rsidR="00D521C1" w:rsidRPr="00894EF5" w:rsidRDefault="00D521C1" w:rsidP="00230E38">
      <w:pPr>
        <w:pStyle w:val="Title"/>
        <w:rPr>
          <w:rStyle w:val="Strong"/>
          <w:rFonts w:ascii="Arial" w:hAnsi="Arial" w:cs="Arial"/>
          <w:u w:val="single"/>
        </w:rPr>
      </w:pPr>
      <w:r w:rsidRPr="00894EF5">
        <w:rPr>
          <w:rStyle w:val="Strong"/>
          <w:rFonts w:ascii="Arial" w:hAnsi="Arial" w:cs="Arial"/>
          <w:noProof/>
          <w:u w:val="single"/>
        </w:rPr>
        <w:drawing>
          <wp:anchor distT="0" distB="0" distL="114300" distR="114300" simplePos="0" relativeHeight="251659264" behindDoc="0" locked="0" layoutInCell="1" allowOverlap="1" wp14:anchorId="4A17F179" wp14:editId="3D97AD51">
            <wp:simplePos x="0" y="0"/>
            <wp:positionH relativeFrom="margin">
              <wp:posOffset>7976382</wp:posOffset>
            </wp:positionH>
            <wp:positionV relativeFrom="paragraph">
              <wp:posOffset>-323557</wp:posOffset>
            </wp:positionV>
            <wp:extent cx="2114557" cy="2030282"/>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18192" cy="2033772"/>
                    </a:xfrm>
                    <a:prstGeom prst="rect">
                      <a:avLst/>
                    </a:prstGeom>
                  </pic:spPr>
                </pic:pic>
              </a:graphicData>
            </a:graphic>
            <wp14:sizeRelH relativeFrom="page">
              <wp14:pctWidth>0</wp14:pctWidth>
            </wp14:sizeRelH>
            <wp14:sizeRelV relativeFrom="page">
              <wp14:pctHeight>0</wp14:pctHeight>
            </wp14:sizeRelV>
          </wp:anchor>
        </w:drawing>
      </w:r>
      <w:r w:rsidR="00BD18EB" w:rsidRPr="00894EF5">
        <w:rPr>
          <w:rStyle w:val="Strong"/>
          <w:rFonts w:ascii="Arial" w:hAnsi="Arial" w:cs="Arial"/>
          <w:u w:val="single"/>
        </w:rPr>
        <w:t xml:space="preserve">Conditions for considerations of referral into a </w:t>
      </w:r>
    </w:p>
    <w:p w14:paraId="6C8AFD36" w14:textId="6872A077" w:rsidR="00443657" w:rsidRPr="00894EF5" w:rsidRDefault="00D521C1" w:rsidP="00230E38">
      <w:pPr>
        <w:pStyle w:val="Title"/>
        <w:rPr>
          <w:rStyle w:val="Strong"/>
          <w:rFonts w:ascii="Arial" w:hAnsi="Arial" w:cs="Arial"/>
          <w:u w:val="single"/>
        </w:rPr>
      </w:pPr>
      <w:r w:rsidRPr="00894EF5">
        <w:rPr>
          <w:rStyle w:val="Strong"/>
          <w:rFonts w:ascii="Arial" w:hAnsi="Arial" w:cs="Arial"/>
          <w:u w:val="single"/>
        </w:rPr>
        <w:t>Maternal Medicine</w:t>
      </w:r>
      <w:r w:rsidR="00BD18EB" w:rsidRPr="00894EF5">
        <w:rPr>
          <w:rStyle w:val="Strong"/>
          <w:rFonts w:ascii="Arial" w:hAnsi="Arial" w:cs="Arial"/>
          <w:u w:val="single"/>
        </w:rPr>
        <w:t xml:space="preserve"> Centre</w:t>
      </w:r>
      <w:r w:rsidRPr="00894EF5">
        <w:rPr>
          <w:rStyle w:val="Strong"/>
          <w:rFonts w:ascii="Arial" w:hAnsi="Arial" w:cs="Arial"/>
          <w:u w:val="single"/>
        </w:rPr>
        <w:t xml:space="preserve"> </w:t>
      </w:r>
    </w:p>
    <w:p w14:paraId="13D425E3" w14:textId="5B63092E" w:rsidR="00BD18EB" w:rsidRPr="00894EF5" w:rsidRDefault="00BD18EB" w:rsidP="00BD18EB">
      <w:pPr>
        <w:rPr>
          <w:b/>
          <w:bCs/>
          <w:sz w:val="28"/>
          <w:szCs w:val="28"/>
        </w:rPr>
      </w:pPr>
    </w:p>
    <w:p w14:paraId="026EC13C" w14:textId="48260A1D" w:rsidR="00894EF5" w:rsidRPr="00894EF5" w:rsidRDefault="00894EF5" w:rsidP="00894EF5">
      <w:pPr>
        <w:rPr>
          <w:rFonts w:ascii="Arial" w:hAnsi="Arial" w:cs="Arial"/>
          <w:b/>
          <w:bCs/>
          <w:sz w:val="28"/>
          <w:szCs w:val="28"/>
        </w:rPr>
      </w:pPr>
      <w:r w:rsidRPr="00894EF5">
        <w:rPr>
          <w:rFonts w:ascii="Arial" w:hAnsi="Arial" w:cs="Arial"/>
          <w:b/>
          <w:bCs/>
          <w:sz w:val="28"/>
          <w:szCs w:val="28"/>
          <w:u w:val="single"/>
        </w:rPr>
        <w:t>Issue Date:</w:t>
      </w:r>
      <w:r w:rsidRPr="00894EF5">
        <w:rPr>
          <w:rFonts w:ascii="Arial" w:hAnsi="Arial" w:cs="Arial"/>
          <w:b/>
          <w:bCs/>
          <w:sz w:val="28"/>
          <w:szCs w:val="28"/>
        </w:rPr>
        <w:t xml:space="preserve"> </w:t>
      </w:r>
      <w:r w:rsidRPr="00894EF5">
        <w:rPr>
          <w:rFonts w:ascii="Arial" w:hAnsi="Arial" w:cs="Arial"/>
          <w:i/>
          <w:iCs/>
          <w:sz w:val="28"/>
          <w:szCs w:val="28"/>
        </w:rPr>
        <w:t>10/</w:t>
      </w:r>
      <w:r w:rsidR="009A0196">
        <w:rPr>
          <w:rFonts w:ascii="Arial" w:hAnsi="Arial" w:cs="Arial"/>
          <w:i/>
          <w:iCs/>
          <w:sz w:val="28"/>
          <w:szCs w:val="28"/>
        </w:rPr>
        <w:t>09/2023</w:t>
      </w:r>
      <w:r w:rsidRPr="00894EF5">
        <w:rPr>
          <w:rFonts w:ascii="Arial" w:hAnsi="Arial" w:cs="Arial"/>
          <w:b/>
          <w:bCs/>
          <w:sz w:val="28"/>
          <w:szCs w:val="28"/>
        </w:rPr>
        <w:br/>
      </w:r>
      <w:r w:rsidRPr="00894EF5">
        <w:rPr>
          <w:rFonts w:ascii="Arial" w:hAnsi="Arial" w:cs="Arial"/>
          <w:b/>
          <w:bCs/>
          <w:sz w:val="28"/>
          <w:szCs w:val="28"/>
          <w:u w:val="single"/>
        </w:rPr>
        <w:t>Next Review Date</w:t>
      </w:r>
      <w:r w:rsidRPr="00894EF5">
        <w:rPr>
          <w:rFonts w:ascii="Arial" w:hAnsi="Arial" w:cs="Arial"/>
          <w:b/>
          <w:bCs/>
          <w:sz w:val="28"/>
          <w:szCs w:val="28"/>
        </w:rPr>
        <w:t xml:space="preserve">: </w:t>
      </w:r>
      <w:r w:rsidRPr="00894EF5">
        <w:rPr>
          <w:rFonts w:ascii="Arial" w:hAnsi="Arial" w:cs="Arial"/>
          <w:i/>
          <w:iCs/>
          <w:sz w:val="28"/>
          <w:szCs w:val="28"/>
        </w:rPr>
        <w:t>10/03/2026</w:t>
      </w:r>
    </w:p>
    <w:p w14:paraId="6DF7C7AD" w14:textId="77777777" w:rsidR="00894EF5" w:rsidRPr="00894EF5" w:rsidRDefault="00894EF5" w:rsidP="00894EF5">
      <w:pPr>
        <w:keepNext/>
        <w:spacing w:before="200"/>
        <w:rPr>
          <w:rFonts w:ascii="Arial" w:hAnsi="Arial" w:cs="Arial"/>
          <w:b/>
          <w:bCs/>
          <w:sz w:val="28"/>
          <w:szCs w:val="28"/>
          <w:u w:val="single"/>
        </w:rPr>
      </w:pPr>
      <w:r w:rsidRPr="00894EF5">
        <w:rPr>
          <w:rFonts w:ascii="Arial" w:hAnsi="Arial" w:cs="Arial"/>
          <w:sz w:val="28"/>
          <w:szCs w:val="28"/>
        </w:rPr>
        <w:br/>
      </w:r>
      <w:r w:rsidRPr="00894EF5">
        <w:rPr>
          <w:rFonts w:ascii="Arial" w:hAnsi="Arial" w:cs="Arial"/>
          <w:b/>
          <w:bCs/>
          <w:sz w:val="32"/>
          <w:szCs w:val="32"/>
          <w:u w:val="single"/>
        </w:rPr>
        <w:t>1. Objective</w:t>
      </w:r>
    </w:p>
    <w:p w14:paraId="31F66EEA" w14:textId="099FD4A1" w:rsidR="00894EF5" w:rsidRDefault="00894EF5" w:rsidP="00894EF5">
      <w:pPr>
        <w:rPr>
          <w:rStyle w:val="IntenseEmphasis"/>
          <w:rFonts w:ascii="Calibri" w:hAnsi="Calibri" w:cs="Calibri"/>
          <w:b w:val="0"/>
          <w:bCs w:val="0"/>
          <w:i w:val="0"/>
          <w:iCs w:val="0"/>
          <w:color w:val="000000"/>
          <w:sz w:val="32"/>
          <w:szCs w:val="32"/>
        </w:rPr>
      </w:pPr>
      <w:r w:rsidRPr="00894EF5">
        <w:rPr>
          <w:rStyle w:val="IntenseEmphasis"/>
          <w:rFonts w:ascii="Arial" w:hAnsi="Arial" w:cs="Arial"/>
          <w:b w:val="0"/>
          <w:bCs w:val="0"/>
          <w:i w:val="0"/>
          <w:iCs w:val="0"/>
          <w:color w:val="000000"/>
          <w:sz w:val="32"/>
          <w:szCs w:val="32"/>
        </w:rPr>
        <w:t xml:space="preserve">The Yorkshire and </w:t>
      </w:r>
      <w:r w:rsidR="00AD6F21">
        <w:rPr>
          <w:rStyle w:val="IntenseEmphasis"/>
          <w:rFonts w:ascii="Arial" w:hAnsi="Arial" w:cs="Arial"/>
          <w:b w:val="0"/>
          <w:bCs w:val="0"/>
          <w:i w:val="0"/>
          <w:iCs w:val="0"/>
          <w:color w:val="000000"/>
          <w:sz w:val="32"/>
          <w:szCs w:val="32"/>
        </w:rPr>
        <w:t>Th</w:t>
      </w:r>
      <w:r w:rsidRPr="00894EF5">
        <w:rPr>
          <w:rStyle w:val="IntenseEmphasis"/>
          <w:rFonts w:ascii="Arial" w:hAnsi="Arial" w:cs="Arial"/>
          <w:b w:val="0"/>
          <w:bCs w:val="0"/>
          <w:i w:val="0"/>
          <w:iCs w:val="0"/>
          <w:color w:val="000000"/>
          <w:sz w:val="32"/>
          <w:szCs w:val="32"/>
        </w:rPr>
        <w:t>e Humber (Y&amp;H) regions have come together to fo</w:t>
      </w:r>
      <w:r w:rsidR="00AD6F21">
        <w:rPr>
          <w:rStyle w:val="IntenseEmphasis"/>
          <w:rFonts w:ascii="Arial" w:hAnsi="Arial" w:cs="Arial"/>
          <w:b w:val="0"/>
          <w:bCs w:val="0"/>
          <w:i w:val="0"/>
          <w:iCs w:val="0"/>
          <w:color w:val="000000"/>
          <w:sz w:val="32"/>
          <w:szCs w:val="32"/>
        </w:rPr>
        <w:t xml:space="preserve">rm </w:t>
      </w:r>
      <w:proofErr w:type="gramStart"/>
      <w:r w:rsidR="00AD6F21">
        <w:rPr>
          <w:rStyle w:val="IntenseEmphasis"/>
          <w:rFonts w:ascii="Arial" w:hAnsi="Arial" w:cs="Arial"/>
          <w:b w:val="0"/>
          <w:bCs w:val="0"/>
          <w:i w:val="0"/>
          <w:iCs w:val="0"/>
          <w:color w:val="000000"/>
          <w:sz w:val="32"/>
          <w:szCs w:val="32"/>
        </w:rPr>
        <w:t>T</w:t>
      </w:r>
      <w:r w:rsidRPr="00894EF5">
        <w:rPr>
          <w:rStyle w:val="IntenseEmphasis"/>
          <w:rFonts w:ascii="Arial" w:hAnsi="Arial" w:cs="Arial"/>
          <w:b w:val="0"/>
          <w:bCs w:val="0"/>
          <w:i w:val="0"/>
          <w:iCs w:val="0"/>
          <w:color w:val="000000"/>
          <w:sz w:val="32"/>
          <w:szCs w:val="32"/>
        </w:rPr>
        <w:t>he</w:t>
      </w:r>
      <w:proofErr w:type="gramEnd"/>
      <w:r w:rsidRPr="00894EF5">
        <w:rPr>
          <w:rStyle w:val="IntenseEmphasis"/>
          <w:rFonts w:ascii="Arial" w:hAnsi="Arial" w:cs="Arial"/>
          <w:b w:val="0"/>
          <w:bCs w:val="0"/>
          <w:i w:val="0"/>
          <w:iCs w:val="0"/>
          <w:color w:val="000000"/>
          <w:sz w:val="32"/>
          <w:szCs w:val="32"/>
        </w:rPr>
        <w:t xml:space="preserve"> Y&amp;H Maternal Medicine Network (MMN). The aim of the MMN is to provide equitable and expert care to women and birthing people with pre-existing or pregnancy induced medical conditions</w:t>
      </w:r>
    </w:p>
    <w:p w14:paraId="7D04B231" w14:textId="77777777" w:rsidR="00AD6F21" w:rsidRPr="00894EF5" w:rsidRDefault="00AD6F21" w:rsidP="00894EF5">
      <w:pPr>
        <w:rPr>
          <w:rStyle w:val="IntenseEmphasis"/>
          <w:rFonts w:ascii="Calibri" w:hAnsi="Calibri" w:cs="Calibri"/>
          <w:b w:val="0"/>
          <w:bCs w:val="0"/>
          <w:i w:val="0"/>
          <w:iCs w:val="0"/>
          <w:color w:val="000000"/>
          <w:sz w:val="32"/>
          <w:szCs w:val="32"/>
        </w:rPr>
      </w:pPr>
    </w:p>
    <w:p w14:paraId="4216B94B" w14:textId="37750023" w:rsidR="00894EF5" w:rsidRPr="00894EF5" w:rsidRDefault="00894EF5" w:rsidP="00894EF5">
      <w:pPr>
        <w:rPr>
          <w:rStyle w:val="IntenseEmphasis"/>
          <w:rFonts w:ascii="Arial" w:hAnsi="Arial" w:cs="Arial"/>
          <w:b w:val="0"/>
          <w:bCs w:val="0"/>
          <w:i w:val="0"/>
          <w:iCs w:val="0"/>
          <w:color w:val="auto"/>
          <w:sz w:val="32"/>
          <w:szCs w:val="32"/>
        </w:rPr>
      </w:pPr>
      <w:r w:rsidRPr="00894EF5">
        <w:rPr>
          <w:rStyle w:val="IntenseEmphasis"/>
          <w:rFonts w:ascii="Arial" w:hAnsi="Arial" w:cs="Arial"/>
          <w:b w:val="0"/>
          <w:bCs w:val="0"/>
          <w:i w:val="0"/>
          <w:iCs w:val="0"/>
          <w:color w:val="auto"/>
          <w:sz w:val="32"/>
          <w:szCs w:val="32"/>
        </w:rPr>
        <w:t>The purpose of the document is to provide guidance to professionals regarding who to refer to the MMN.</w:t>
      </w:r>
    </w:p>
    <w:p w14:paraId="7CCF3DB2" w14:textId="77777777" w:rsidR="00894EF5" w:rsidRPr="00894EF5" w:rsidRDefault="00894EF5" w:rsidP="00894EF5">
      <w:pPr>
        <w:keepNext/>
        <w:spacing w:before="200" w:after="240"/>
        <w:rPr>
          <w:rFonts w:ascii="Calibri" w:hAnsi="Calibri" w:cs="Calibri"/>
          <w:b/>
          <w:bCs/>
          <w:sz w:val="28"/>
          <w:szCs w:val="28"/>
          <w:u w:val="single"/>
        </w:rPr>
      </w:pPr>
      <w:r w:rsidRPr="00894EF5">
        <w:rPr>
          <w:rFonts w:ascii="Arial" w:hAnsi="Arial" w:cs="Arial"/>
          <w:b/>
          <w:bCs/>
          <w:sz w:val="28"/>
          <w:szCs w:val="28"/>
        </w:rPr>
        <w:br/>
      </w:r>
      <w:r w:rsidRPr="00894EF5">
        <w:rPr>
          <w:rFonts w:ascii="Arial" w:hAnsi="Arial" w:cs="Arial"/>
          <w:b/>
          <w:bCs/>
          <w:sz w:val="32"/>
          <w:szCs w:val="32"/>
          <w:u w:val="single"/>
        </w:rPr>
        <w:t>2. Background</w:t>
      </w:r>
    </w:p>
    <w:p w14:paraId="4EE45A19" w14:textId="7D387397" w:rsidR="00AD6F21" w:rsidRPr="00894EF5" w:rsidRDefault="00894EF5" w:rsidP="00AD6F21">
      <w:pPr>
        <w:rPr>
          <w:rFonts w:ascii="Arial" w:hAnsi="Arial" w:cs="Arial"/>
          <w:sz w:val="32"/>
          <w:szCs w:val="32"/>
        </w:rPr>
      </w:pPr>
      <w:r w:rsidRPr="00894EF5">
        <w:rPr>
          <w:rFonts w:ascii="Arial" w:hAnsi="Arial" w:cs="Arial"/>
          <w:sz w:val="32"/>
          <w:szCs w:val="32"/>
        </w:rPr>
        <w:t xml:space="preserve">The criteria for referral has been developed using the NHSE Maternal Medicine Service Specification (2020) as guidance, in consultation with Lead Obstetricians and Physicians at both Maternal Medicine Centres. </w:t>
      </w:r>
      <w:r w:rsidR="00AD6F21" w:rsidRPr="00894EF5">
        <w:rPr>
          <w:rFonts w:ascii="Arial" w:hAnsi="Arial" w:cs="Arial"/>
          <w:sz w:val="32"/>
          <w:szCs w:val="32"/>
        </w:rPr>
        <w:t>There have been some amendments to reflect local expertise and capacity at both Maternal Medicine Centres at Leeds Teaching Hospitals Trust and Sheffield Teaching Hospitals.</w:t>
      </w:r>
    </w:p>
    <w:p w14:paraId="4E19E700" w14:textId="65C85F81" w:rsidR="00894EF5" w:rsidRDefault="00AD6F21" w:rsidP="00894EF5">
      <w:pPr>
        <w:rPr>
          <w:rFonts w:ascii="Arial" w:hAnsi="Arial" w:cs="Arial"/>
          <w:sz w:val="32"/>
          <w:szCs w:val="32"/>
        </w:rPr>
      </w:pPr>
      <w:r w:rsidRPr="00894EF5">
        <w:rPr>
          <w:rFonts w:ascii="Arial" w:hAnsi="Arial" w:cs="Arial"/>
          <w:sz w:val="32"/>
          <w:szCs w:val="32"/>
        </w:rPr>
        <w:lastRenderedPageBreak/>
        <w:t>The criteria for referral for cardiology has been developed in consultation with the Pregnancy Care Guideline for Women in Yorkshire &amp; Humber Network with known Congenital Cardiac Disease (Yorkshire and Humber Congenital Heart Disease Operational Delivery Network 2021).</w:t>
      </w:r>
    </w:p>
    <w:p w14:paraId="5304CC87" w14:textId="5A7B4AF0" w:rsidR="00313B1B" w:rsidRDefault="00313B1B" w:rsidP="00894EF5">
      <w:pPr>
        <w:rPr>
          <w:rFonts w:ascii="Arial" w:hAnsi="Arial" w:cs="Arial"/>
          <w:sz w:val="32"/>
          <w:szCs w:val="32"/>
        </w:rPr>
      </w:pPr>
      <w:r>
        <w:rPr>
          <w:rFonts w:ascii="Arial" w:hAnsi="Arial" w:cs="Arial"/>
          <w:sz w:val="32"/>
          <w:szCs w:val="32"/>
        </w:rPr>
        <w:t>An update to the original document was added in September 2023 to reflect the requirements of Saving Babies Lives V3. In addition, minor alterations have been made to reflect the care of women with epilepsy and  an addition to the cardiology referral criteria to now include heart transplant</w:t>
      </w:r>
      <w:r w:rsidR="007747E6">
        <w:rPr>
          <w:rFonts w:ascii="Arial" w:hAnsi="Arial" w:cs="Arial"/>
          <w:sz w:val="32"/>
          <w:szCs w:val="32"/>
        </w:rPr>
        <w:t>.</w:t>
      </w:r>
    </w:p>
    <w:p w14:paraId="48A26CEB" w14:textId="77777777" w:rsidR="00894EF5" w:rsidRPr="00894EF5" w:rsidRDefault="00894EF5" w:rsidP="00BD18EB">
      <w:pPr>
        <w:rPr>
          <w:b/>
          <w:bCs/>
          <w:sz w:val="28"/>
          <w:szCs w:val="28"/>
          <w:u w:val="single"/>
        </w:rPr>
      </w:pPr>
    </w:p>
    <w:p w14:paraId="623E0C52" w14:textId="2E89EF77" w:rsidR="00894EF5" w:rsidRDefault="00894EF5" w:rsidP="00BD18EB">
      <w:pPr>
        <w:rPr>
          <w:rFonts w:ascii="Arial" w:hAnsi="Arial" w:cs="Arial"/>
          <w:b/>
          <w:bCs/>
          <w:sz w:val="32"/>
          <w:szCs w:val="32"/>
          <w:u w:val="single"/>
        </w:rPr>
      </w:pPr>
      <w:r w:rsidRPr="00894EF5">
        <w:rPr>
          <w:rFonts w:ascii="Arial" w:hAnsi="Arial" w:cs="Arial"/>
          <w:b/>
          <w:bCs/>
          <w:sz w:val="32"/>
          <w:szCs w:val="32"/>
          <w:u w:val="single"/>
        </w:rPr>
        <w:t>3. Referral information</w:t>
      </w:r>
    </w:p>
    <w:p w14:paraId="7CB475C7" w14:textId="77777777" w:rsidR="00BB01E8" w:rsidRPr="00BB01E8" w:rsidRDefault="00BB01E8" w:rsidP="00BD18EB">
      <w:pPr>
        <w:rPr>
          <w:rFonts w:ascii="Arial" w:hAnsi="Arial" w:cs="Arial"/>
          <w:b/>
          <w:bCs/>
          <w:sz w:val="32"/>
          <w:szCs w:val="32"/>
          <w:u w:val="single"/>
        </w:rPr>
      </w:pPr>
    </w:p>
    <w:p w14:paraId="2272F16A" w14:textId="4AB13AF4" w:rsidR="00BB01E8" w:rsidRDefault="00BD18EB" w:rsidP="004E2915">
      <w:pPr>
        <w:rPr>
          <w:rStyle w:val="Hyperlink"/>
          <w:rFonts w:ascii="Arial" w:hAnsi="Arial" w:cs="Arial"/>
          <w:color w:val="0070C0"/>
          <w:sz w:val="32"/>
          <w:szCs w:val="32"/>
        </w:rPr>
      </w:pPr>
      <w:r w:rsidRPr="00AD6F21">
        <w:rPr>
          <w:rFonts w:ascii="Arial" w:hAnsi="Arial" w:cs="Arial"/>
          <w:sz w:val="32"/>
          <w:szCs w:val="32"/>
        </w:rPr>
        <w:t>For any conditions that are not included in this document that you require advice for/referral to</w:t>
      </w:r>
      <w:r w:rsidR="00894EF5" w:rsidRPr="00AD6F21">
        <w:rPr>
          <w:rFonts w:ascii="Arial" w:hAnsi="Arial" w:cs="Arial"/>
          <w:sz w:val="32"/>
          <w:szCs w:val="32"/>
        </w:rPr>
        <w:t xml:space="preserve"> a Maternal Medicine Centre</w:t>
      </w:r>
      <w:r w:rsidRPr="00AD6F21">
        <w:rPr>
          <w:rFonts w:ascii="Arial" w:hAnsi="Arial" w:cs="Arial"/>
          <w:sz w:val="32"/>
          <w:szCs w:val="32"/>
        </w:rPr>
        <w:t>, please email</w:t>
      </w:r>
      <w:r w:rsidR="00894EF5" w:rsidRPr="00AD6F21">
        <w:rPr>
          <w:rFonts w:ascii="Arial" w:hAnsi="Arial" w:cs="Arial"/>
          <w:sz w:val="32"/>
          <w:szCs w:val="32"/>
        </w:rPr>
        <w:t xml:space="preserve"> </w:t>
      </w:r>
      <w:hyperlink r:id="rId9" w:history="1">
        <w:r w:rsidR="00894EF5" w:rsidRPr="00AD6F21">
          <w:rPr>
            <w:rStyle w:val="Hyperlink"/>
            <w:rFonts w:ascii="Arial" w:hAnsi="Arial" w:cs="Arial"/>
            <w:color w:val="0070C0"/>
            <w:sz w:val="32"/>
            <w:szCs w:val="32"/>
          </w:rPr>
          <w:t>leedsth-tr.maternalmedicine@nhs.net</w:t>
        </w:r>
      </w:hyperlink>
      <w:r w:rsidR="00C2279F" w:rsidRPr="00AD6F21">
        <w:rPr>
          <w:rFonts w:ascii="Arial" w:hAnsi="Arial" w:cs="Arial"/>
          <w:color w:val="0070C0"/>
          <w:sz w:val="32"/>
          <w:szCs w:val="32"/>
        </w:rPr>
        <w:t xml:space="preserve"> </w:t>
      </w:r>
      <w:r w:rsidR="00C2279F" w:rsidRPr="00AD6F21">
        <w:rPr>
          <w:rFonts w:ascii="Arial" w:hAnsi="Arial" w:cs="Arial"/>
          <w:sz w:val="32"/>
          <w:szCs w:val="32"/>
        </w:rPr>
        <w:t>for Leeds or</w:t>
      </w:r>
      <w:r w:rsidRPr="00AD6F21">
        <w:rPr>
          <w:rFonts w:ascii="Arial" w:hAnsi="Arial" w:cs="Arial"/>
          <w:sz w:val="32"/>
          <w:szCs w:val="32"/>
        </w:rPr>
        <w:t xml:space="preserve"> </w:t>
      </w:r>
      <w:r w:rsidRPr="00AD6F21">
        <w:rPr>
          <w:rFonts w:ascii="Arial" w:hAnsi="Arial" w:cs="Arial"/>
          <w:color w:val="0070C0"/>
          <w:sz w:val="32"/>
          <w:szCs w:val="32"/>
          <w:u w:val="single"/>
        </w:rPr>
        <w:t>sth.jessopwing.maternalmedicine@nhs.net</w:t>
      </w:r>
      <w:r w:rsidRPr="00AD6F21">
        <w:rPr>
          <w:rFonts w:ascii="Arial" w:hAnsi="Arial" w:cs="Arial"/>
          <w:color w:val="0070C0"/>
          <w:sz w:val="32"/>
          <w:szCs w:val="32"/>
        </w:rPr>
        <w:t xml:space="preserve"> </w:t>
      </w:r>
      <w:r w:rsidRPr="00AD6F21">
        <w:rPr>
          <w:rFonts w:ascii="Arial" w:hAnsi="Arial" w:cs="Arial"/>
          <w:sz w:val="32"/>
          <w:szCs w:val="32"/>
        </w:rPr>
        <w:t>if referring to Sheffield MMC.</w:t>
      </w:r>
      <w:r w:rsidR="0040599F" w:rsidRPr="00AD6F21">
        <w:rPr>
          <w:rFonts w:ascii="Arial" w:hAnsi="Arial" w:cs="Arial"/>
          <w:sz w:val="32"/>
          <w:szCs w:val="32"/>
        </w:rPr>
        <w:t xml:space="preserve"> </w:t>
      </w:r>
      <w:r w:rsidR="00414A42" w:rsidRPr="00AD6F21">
        <w:rPr>
          <w:rFonts w:ascii="Arial" w:hAnsi="Arial" w:cs="Arial"/>
          <w:sz w:val="32"/>
          <w:szCs w:val="32"/>
        </w:rPr>
        <w:t>The Leeds M</w:t>
      </w:r>
      <w:r w:rsidR="00894EF5" w:rsidRPr="00AD6F21">
        <w:rPr>
          <w:rFonts w:ascii="Arial" w:hAnsi="Arial" w:cs="Arial"/>
          <w:sz w:val="32"/>
          <w:szCs w:val="32"/>
        </w:rPr>
        <w:t>aternal Medicine Centre</w:t>
      </w:r>
      <w:r w:rsidR="00414A42" w:rsidRPr="00AD6F21">
        <w:rPr>
          <w:rFonts w:ascii="Arial" w:hAnsi="Arial" w:cs="Arial"/>
          <w:sz w:val="32"/>
          <w:szCs w:val="32"/>
        </w:rPr>
        <w:t xml:space="preserve"> has 2 individual referring emails for both Cardiology and Haematology for direct referrals. The email addresses </w:t>
      </w:r>
      <w:r w:rsidR="00894EF5" w:rsidRPr="00AD6F21">
        <w:rPr>
          <w:rFonts w:ascii="Arial" w:hAnsi="Arial" w:cs="Arial"/>
          <w:sz w:val="32"/>
          <w:szCs w:val="32"/>
        </w:rPr>
        <w:t xml:space="preserve">for these specialties </w:t>
      </w:r>
      <w:r w:rsidR="00414A42" w:rsidRPr="00AD6F21">
        <w:rPr>
          <w:rFonts w:ascii="Arial" w:hAnsi="Arial" w:cs="Arial"/>
          <w:sz w:val="32"/>
          <w:szCs w:val="32"/>
        </w:rPr>
        <w:t>are</w:t>
      </w:r>
      <w:r w:rsidR="00414A42" w:rsidRPr="00AD6F21">
        <w:rPr>
          <w:rFonts w:ascii="Arial" w:hAnsi="Arial" w:cs="Arial"/>
          <w:color w:val="0070C0"/>
          <w:sz w:val="32"/>
          <w:szCs w:val="32"/>
        </w:rPr>
        <w:t xml:space="preserve"> </w:t>
      </w:r>
      <w:hyperlink r:id="rId10" w:history="1">
        <w:r w:rsidR="00414A42" w:rsidRPr="00AD6F21">
          <w:rPr>
            <w:rStyle w:val="Hyperlink"/>
            <w:rFonts w:ascii="Arial" w:hAnsi="Arial" w:cs="Arial"/>
            <w:color w:val="0070C0"/>
            <w:sz w:val="32"/>
            <w:szCs w:val="32"/>
          </w:rPr>
          <w:t>leedsth-tr.obscardiac@nhs.net</w:t>
        </w:r>
      </w:hyperlink>
      <w:r w:rsidR="00414A42" w:rsidRPr="00AD6F21">
        <w:rPr>
          <w:rFonts w:ascii="Arial" w:hAnsi="Arial" w:cs="Arial"/>
          <w:sz w:val="32"/>
          <w:szCs w:val="32"/>
        </w:rPr>
        <w:t xml:space="preserve"> and </w:t>
      </w:r>
      <w:hyperlink r:id="rId11" w:history="1">
        <w:r w:rsidR="00414A42" w:rsidRPr="00AD6F21">
          <w:rPr>
            <w:rStyle w:val="Hyperlink"/>
            <w:rFonts w:ascii="Arial" w:hAnsi="Arial" w:cs="Arial"/>
            <w:color w:val="0070C0"/>
            <w:sz w:val="32"/>
            <w:szCs w:val="32"/>
          </w:rPr>
          <w:t>leedsth-tr.obshaem@nhs.net</w:t>
        </w:r>
      </w:hyperlink>
    </w:p>
    <w:p w14:paraId="0C2F91B0" w14:textId="17F4C7C2" w:rsidR="00AD6F21" w:rsidRDefault="00AD6F21" w:rsidP="004E2915">
      <w:pPr>
        <w:rPr>
          <w:rStyle w:val="Hyperlink"/>
          <w:rFonts w:ascii="Arial" w:hAnsi="Arial" w:cs="Arial"/>
          <w:color w:val="0070C0"/>
          <w:sz w:val="32"/>
          <w:szCs w:val="32"/>
        </w:rPr>
      </w:pPr>
    </w:p>
    <w:p w14:paraId="24A02782" w14:textId="765ED352" w:rsidR="00AD6F21" w:rsidRPr="00AD6F21" w:rsidRDefault="00AD6F21" w:rsidP="004E2915">
      <w:pPr>
        <w:rPr>
          <w:rStyle w:val="Hyperlink"/>
          <w:rFonts w:ascii="Arial" w:hAnsi="Arial" w:cs="Arial"/>
          <w:color w:val="auto"/>
          <w:sz w:val="32"/>
          <w:szCs w:val="32"/>
        </w:rPr>
      </w:pPr>
      <w:r>
        <w:rPr>
          <w:rStyle w:val="Hyperlink"/>
          <w:rFonts w:ascii="Arial" w:hAnsi="Arial" w:cs="Arial"/>
          <w:color w:val="auto"/>
          <w:sz w:val="32"/>
          <w:szCs w:val="32"/>
          <w:u w:val="none"/>
        </w:rPr>
        <w:t xml:space="preserve">When referring a patient, please take into consideration that those who are from </w:t>
      </w:r>
      <w:r>
        <w:rPr>
          <w:rFonts w:ascii="Arial" w:hAnsi="Arial" w:cs="Arial"/>
          <w:sz w:val="32"/>
          <w:szCs w:val="32"/>
        </w:rPr>
        <w:t xml:space="preserve">an ethnic minority, have a </w:t>
      </w:r>
      <w:r w:rsidRPr="00894EF5">
        <w:rPr>
          <w:rFonts w:ascii="Arial" w:hAnsi="Arial" w:cs="Arial"/>
          <w:sz w:val="32"/>
          <w:szCs w:val="32"/>
        </w:rPr>
        <w:t>severe mental illness</w:t>
      </w:r>
      <w:r>
        <w:rPr>
          <w:rFonts w:ascii="Arial" w:hAnsi="Arial" w:cs="Arial"/>
          <w:sz w:val="32"/>
          <w:szCs w:val="32"/>
        </w:rPr>
        <w:t xml:space="preserve"> or </w:t>
      </w:r>
      <w:r w:rsidRPr="00894EF5">
        <w:rPr>
          <w:rFonts w:ascii="Arial" w:hAnsi="Arial" w:cs="Arial"/>
          <w:sz w:val="32"/>
          <w:szCs w:val="32"/>
        </w:rPr>
        <w:t xml:space="preserve">are </w:t>
      </w:r>
      <w:r>
        <w:rPr>
          <w:rFonts w:ascii="Arial" w:hAnsi="Arial" w:cs="Arial"/>
          <w:sz w:val="32"/>
          <w:szCs w:val="32"/>
        </w:rPr>
        <w:t xml:space="preserve">socially deprived, are </w:t>
      </w:r>
      <w:r w:rsidRPr="00894EF5">
        <w:rPr>
          <w:rFonts w:ascii="Arial" w:hAnsi="Arial" w:cs="Arial"/>
          <w:sz w:val="32"/>
          <w:szCs w:val="32"/>
        </w:rPr>
        <w:t>at higher risk of poor physical health</w:t>
      </w:r>
      <w:r>
        <w:rPr>
          <w:rFonts w:ascii="Arial" w:hAnsi="Arial" w:cs="Arial"/>
          <w:sz w:val="32"/>
          <w:szCs w:val="32"/>
        </w:rPr>
        <w:t xml:space="preserve"> and poor outcomes,</w:t>
      </w:r>
      <w:r w:rsidRPr="00894EF5">
        <w:rPr>
          <w:rFonts w:ascii="Arial" w:hAnsi="Arial" w:cs="Arial"/>
          <w:sz w:val="32"/>
          <w:szCs w:val="32"/>
        </w:rPr>
        <w:t xml:space="preserve"> compared with the general patient population. The perinatal period adds further complexity, therefore please ensure you consider mental health needs</w:t>
      </w:r>
      <w:r>
        <w:rPr>
          <w:rFonts w:ascii="Arial" w:hAnsi="Arial" w:cs="Arial"/>
          <w:sz w:val="32"/>
          <w:szCs w:val="32"/>
        </w:rPr>
        <w:t xml:space="preserve"> </w:t>
      </w:r>
      <w:r w:rsidRPr="00894EF5">
        <w:rPr>
          <w:rFonts w:ascii="Arial" w:hAnsi="Arial" w:cs="Arial"/>
          <w:sz w:val="32"/>
          <w:szCs w:val="32"/>
        </w:rPr>
        <w:t xml:space="preserve">of the </w:t>
      </w:r>
      <w:r>
        <w:rPr>
          <w:rFonts w:ascii="Arial" w:hAnsi="Arial" w:cs="Arial"/>
          <w:sz w:val="32"/>
          <w:szCs w:val="32"/>
        </w:rPr>
        <w:t xml:space="preserve">patient </w:t>
      </w:r>
      <w:r w:rsidRPr="00894EF5">
        <w:rPr>
          <w:rFonts w:ascii="Arial" w:hAnsi="Arial" w:cs="Arial"/>
          <w:sz w:val="32"/>
          <w:szCs w:val="32"/>
        </w:rPr>
        <w:t xml:space="preserve">and refer to your local perinatal mental health service appropriately. The YH Mental Health Clinical Network website provides useful information and signposting: </w:t>
      </w:r>
      <w:r w:rsidRPr="009A0196">
        <w:t>https://www.yhscn.nhs.uk/mental-health-clinical-network</w:t>
      </w:r>
    </w:p>
    <w:p w14:paraId="71594D3B" w14:textId="77777777" w:rsidR="00BB01E8" w:rsidRPr="00BB01E8" w:rsidRDefault="00BB01E8" w:rsidP="004E2915">
      <w:pPr>
        <w:rPr>
          <w:rFonts w:ascii="Arial" w:hAnsi="Arial" w:cs="Arial"/>
          <w:color w:val="0066FF"/>
          <w:sz w:val="32"/>
          <w:szCs w:val="32"/>
          <w:u w:val="single"/>
        </w:rPr>
      </w:pPr>
    </w:p>
    <w:p w14:paraId="6171A5B5" w14:textId="77777777" w:rsidR="00AD6F21" w:rsidRDefault="00AD6F21" w:rsidP="004E2915">
      <w:pPr>
        <w:rPr>
          <w:rFonts w:ascii="Arial" w:hAnsi="Arial" w:cs="Arial"/>
          <w:b/>
          <w:bCs/>
          <w:sz w:val="32"/>
          <w:szCs w:val="32"/>
          <w:u w:val="single"/>
        </w:rPr>
      </w:pPr>
    </w:p>
    <w:p w14:paraId="10032E3E" w14:textId="2A6435D3" w:rsidR="00BB01E8" w:rsidRDefault="00BB01E8" w:rsidP="004E2915">
      <w:pPr>
        <w:rPr>
          <w:rFonts w:ascii="Arial" w:hAnsi="Arial" w:cs="Arial"/>
          <w:b/>
          <w:bCs/>
          <w:sz w:val="32"/>
          <w:szCs w:val="32"/>
          <w:u w:val="single"/>
        </w:rPr>
      </w:pPr>
      <w:r w:rsidRPr="00BB01E8">
        <w:rPr>
          <w:rFonts w:ascii="Arial" w:hAnsi="Arial" w:cs="Arial"/>
          <w:b/>
          <w:bCs/>
          <w:sz w:val="32"/>
          <w:szCs w:val="32"/>
          <w:u w:val="single"/>
        </w:rPr>
        <w:t xml:space="preserve">4. </w:t>
      </w:r>
      <w:r w:rsidR="008D5129" w:rsidRPr="00BB01E8">
        <w:rPr>
          <w:rFonts w:ascii="Arial" w:hAnsi="Arial" w:cs="Arial"/>
          <w:b/>
          <w:bCs/>
          <w:sz w:val="32"/>
          <w:szCs w:val="32"/>
          <w:u w:val="single"/>
        </w:rPr>
        <w:t>Definitions</w:t>
      </w:r>
    </w:p>
    <w:p w14:paraId="5AB8CC4D" w14:textId="77777777" w:rsidR="00BB01E8" w:rsidRPr="00BB01E8" w:rsidRDefault="00BB01E8" w:rsidP="004E2915">
      <w:pPr>
        <w:rPr>
          <w:rFonts w:ascii="Arial" w:hAnsi="Arial" w:cs="Arial"/>
          <w:b/>
          <w:bCs/>
          <w:sz w:val="32"/>
          <w:szCs w:val="32"/>
          <w:u w:val="single"/>
        </w:rPr>
      </w:pPr>
    </w:p>
    <w:tbl>
      <w:tblPr>
        <w:tblStyle w:val="TableGrid"/>
        <w:tblW w:w="0" w:type="auto"/>
        <w:tblLook w:val="04A0" w:firstRow="1" w:lastRow="0" w:firstColumn="1" w:lastColumn="0" w:noHBand="0" w:noVBand="1"/>
      </w:tblPr>
      <w:tblGrid>
        <w:gridCol w:w="17270"/>
      </w:tblGrid>
      <w:tr w:rsidR="00421BEA" w14:paraId="183EF7D7" w14:textId="77777777" w:rsidTr="00421BEA">
        <w:tc>
          <w:tcPr>
            <w:tcW w:w="17270" w:type="dxa"/>
            <w:shd w:val="clear" w:color="auto" w:fill="92D050"/>
          </w:tcPr>
          <w:p w14:paraId="4A181087" w14:textId="1F3F0F3F" w:rsidR="00421BEA" w:rsidRPr="00BB01E8" w:rsidRDefault="00421BEA" w:rsidP="00421BEA">
            <w:pPr>
              <w:rPr>
                <w:rFonts w:ascii="Arial" w:hAnsi="Arial" w:cs="Arial"/>
                <w:sz w:val="30"/>
                <w:szCs w:val="30"/>
              </w:rPr>
            </w:pPr>
            <w:r w:rsidRPr="00BB01E8">
              <w:rPr>
                <w:rFonts w:ascii="Arial" w:hAnsi="Arial" w:cs="Arial"/>
                <w:b/>
                <w:bCs/>
                <w:sz w:val="30"/>
                <w:szCs w:val="30"/>
              </w:rPr>
              <w:t xml:space="preserve">Category A- Local Expertise - </w:t>
            </w:r>
            <w:r w:rsidRPr="00BB01E8">
              <w:rPr>
                <w:rFonts w:ascii="Arial" w:hAnsi="Arial" w:cs="Arial"/>
                <w:sz w:val="30"/>
                <w:szCs w:val="30"/>
              </w:rPr>
              <w:t>Medical conditions that can be managed using local expertise and evidence based maternity care.</w:t>
            </w:r>
          </w:p>
        </w:tc>
      </w:tr>
      <w:tr w:rsidR="00421BEA" w14:paraId="7865C2A7" w14:textId="77777777" w:rsidTr="00421BEA">
        <w:tc>
          <w:tcPr>
            <w:tcW w:w="17270" w:type="dxa"/>
            <w:shd w:val="clear" w:color="auto" w:fill="FFFF99"/>
          </w:tcPr>
          <w:p w14:paraId="42B6C30E" w14:textId="5138B9D4" w:rsidR="00421BEA" w:rsidRPr="00BB01E8" w:rsidRDefault="00421BEA" w:rsidP="00421BEA">
            <w:pPr>
              <w:rPr>
                <w:rFonts w:ascii="Arial" w:hAnsi="Arial" w:cs="Arial"/>
                <w:sz w:val="30"/>
                <w:szCs w:val="30"/>
              </w:rPr>
            </w:pPr>
            <w:r w:rsidRPr="00BB01E8">
              <w:rPr>
                <w:rFonts w:ascii="Arial" w:hAnsi="Arial" w:cs="Arial"/>
                <w:b/>
                <w:bCs/>
                <w:sz w:val="30"/>
                <w:szCs w:val="30"/>
              </w:rPr>
              <w:t xml:space="preserve">Category B- Review, Advice and Guidance from Maternal Medicine Centre - </w:t>
            </w:r>
            <w:r w:rsidRPr="00BB01E8">
              <w:rPr>
                <w:rFonts w:ascii="Arial" w:hAnsi="Arial" w:cs="Arial"/>
                <w:sz w:val="30"/>
                <w:szCs w:val="30"/>
              </w:rPr>
              <w:t xml:space="preserve">Complex medical conditions where a Maternal Medicine Centre provides clinical review (either virtually or face to face according to clinical need) and ongoing </w:t>
            </w:r>
            <w:r w:rsidRPr="00BB01E8">
              <w:rPr>
                <w:rFonts w:ascii="Arial" w:hAnsi="Arial" w:cs="Arial"/>
                <w:b/>
                <w:bCs/>
                <w:sz w:val="30"/>
                <w:szCs w:val="30"/>
              </w:rPr>
              <w:t xml:space="preserve">advice and guidance </w:t>
            </w:r>
            <w:r w:rsidRPr="00BB01E8">
              <w:rPr>
                <w:rFonts w:ascii="Arial" w:hAnsi="Arial" w:cs="Arial"/>
                <w:sz w:val="30"/>
                <w:szCs w:val="30"/>
              </w:rPr>
              <w:t>to local maternity unit.</w:t>
            </w:r>
          </w:p>
        </w:tc>
      </w:tr>
      <w:tr w:rsidR="00421BEA" w14:paraId="03F8F1A4" w14:textId="77777777" w:rsidTr="00BB01E8">
        <w:trPr>
          <w:trHeight w:val="233"/>
        </w:trPr>
        <w:tc>
          <w:tcPr>
            <w:tcW w:w="17270" w:type="dxa"/>
            <w:shd w:val="clear" w:color="auto" w:fill="FF9933"/>
          </w:tcPr>
          <w:p w14:paraId="72E98750" w14:textId="083DE0F9" w:rsidR="00421BEA" w:rsidRPr="00BB01E8" w:rsidRDefault="00421BEA" w:rsidP="00421BEA">
            <w:pPr>
              <w:rPr>
                <w:rFonts w:ascii="Arial" w:hAnsi="Arial" w:cs="Arial"/>
                <w:sz w:val="30"/>
                <w:szCs w:val="30"/>
              </w:rPr>
            </w:pPr>
            <w:r w:rsidRPr="00BB01E8">
              <w:rPr>
                <w:rFonts w:ascii="Arial" w:hAnsi="Arial" w:cs="Arial"/>
                <w:b/>
                <w:bCs/>
                <w:sz w:val="30"/>
                <w:szCs w:val="30"/>
              </w:rPr>
              <w:t xml:space="preserve">Category C- Care led by Maternal Medicine Centre - </w:t>
            </w:r>
            <w:r w:rsidRPr="00BB01E8">
              <w:rPr>
                <w:rFonts w:ascii="Arial" w:hAnsi="Arial" w:cs="Arial"/>
                <w:sz w:val="30"/>
                <w:szCs w:val="30"/>
              </w:rPr>
              <w:t xml:space="preserve">Highly complex medical conditions where care in pregnancy is </w:t>
            </w:r>
            <w:r w:rsidRPr="00BB01E8">
              <w:rPr>
                <w:rFonts w:ascii="Arial" w:hAnsi="Arial" w:cs="Arial"/>
                <w:b/>
                <w:bCs/>
                <w:sz w:val="30"/>
                <w:szCs w:val="30"/>
              </w:rPr>
              <w:t xml:space="preserve">led by the Maternal Medicine Centre </w:t>
            </w:r>
            <w:r w:rsidRPr="00BB01E8">
              <w:rPr>
                <w:rFonts w:ascii="Arial" w:hAnsi="Arial" w:cs="Arial"/>
                <w:sz w:val="30"/>
                <w:szCs w:val="30"/>
              </w:rPr>
              <w:t>during pregnancy and includes plan for delivery.</w:t>
            </w:r>
          </w:p>
        </w:tc>
      </w:tr>
    </w:tbl>
    <w:p w14:paraId="739B701F" w14:textId="77777777" w:rsidR="00BB01E8" w:rsidRDefault="00BB01E8" w:rsidP="00BA5476">
      <w:pPr>
        <w:rPr>
          <w:rFonts w:ascii="Arial" w:hAnsi="Arial" w:cs="Arial"/>
          <w:b/>
          <w:bCs/>
          <w:sz w:val="40"/>
          <w:szCs w:val="40"/>
        </w:rPr>
      </w:pPr>
    </w:p>
    <w:p w14:paraId="707603AA" w14:textId="77777777" w:rsidR="00AD6F21" w:rsidRDefault="00AD6F21" w:rsidP="00BA5476">
      <w:pPr>
        <w:rPr>
          <w:rFonts w:ascii="Arial" w:hAnsi="Arial" w:cs="Arial"/>
          <w:b/>
          <w:bCs/>
          <w:sz w:val="40"/>
          <w:szCs w:val="40"/>
        </w:rPr>
      </w:pPr>
    </w:p>
    <w:p w14:paraId="58B05726" w14:textId="77777777" w:rsidR="00AD6F21" w:rsidRDefault="00AD6F21" w:rsidP="00BA5476">
      <w:pPr>
        <w:rPr>
          <w:rFonts w:ascii="Arial" w:hAnsi="Arial" w:cs="Arial"/>
          <w:b/>
          <w:bCs/>
          <w:sz w:val="40"/>
          <w:szCs w:val="40"/>
        </w:rPr>
      </w:pPr>
    </w:p>
    <w:p w14:paraId="6FB73CA4" w14:textId="77777777" w:rsidR="00AD6F21" w:rsidRDefault="00AD6F21" w:rsidP="00BA5476">
      <w:pPr>
        <w:rPr>
          <w:rFonts w:ascii="Arial" w:hAnsi="Arial" w:cs="Arial"/>
          <w:b/>
          <w:bCs/>
          <w:sz w:val="40"/>
          <w:szCs w:val="40"/>
        </w:rPr>
      </w:pPr>
    </w:p>
    <w:p w14:paraId="4D601FF4" w14:textId="77777777" w:rsidR="00AD6F21" w:rsidRDefault="00AD6F21" w:rsidP="00BA5476">
      <w:pPr>
        <w:rPr>
          <w:rFonts w:ascii="Arial" w:hAnsi="Arial" w:cs="Arial"/>
          <w:b/>
          <w:bCs/>
          <w:sz w:val="40"/>
          <w:szCs w:val="40"/>
        </w:rPr>
      </w:pPr>
    </w:p>
    <w:p w14:paraId="2BF324CB" w14:textId="77777777" w:rsidR="00AD6F21" w:rsidRDefault="00AD6F21" w:rsidP="00BA5476">
      <w:pPr>
        <w:rPr>
          <w:rFonts w:ascii="Arial" w:hAnsi="Arial" w:cs="Arial"/>
          <w:b/>
          <w:bCs/>
          <w:sz w:val="40"/>
          <w:szCs w:val="40"/>
        </w:rPr>
      </w:pPr>
    </w:p>
    <w:p w14:paraId="3718072D" w14:textId="77777777" w:rsidR="00AD6F21" w:rsidRDefault="00AD6F21" w:rsidP="00BA5476">
      <w:pPr>
        <w:rPr>
          <w:rFonts w:ascii="Arial" w:hAnsi="Arial" w:cs="Arial"/>
          <w:b/>
          <w:bCs/>
          <w:sz w:val="40"/>
          <w:szCs w:val="40"/>
        </w:rPr>
      </w:pPr>
    </w:p>
    <w:p w14:paraId="74402B12" w14:textId="4B09192F" w:rsidR="00960117" w:rsidRPr="00894EF5" w:rsidRDefault="00BD18EB" w:rsidP="00BA5476">
      <w:pPr>
        <w:rPr>
          <w:rFonts w:ascii="Arial" w:hAnsi="Arial" w:cs="Arial"/>
          <w:b/>
          <w:bCs/>
          <w:sz w:val="40"/>
          <w:szCs w:val="40"/>
        </w:rPr>
      </w:pPr>
      <w:r w:rsidRPr="00894EF5">
        <w:rPr>
          <w:rFonts w:ascii="Arial" w:hAnsi="Arial" w:cs="Arial"/>
          <w:b/>
          <w:bCs/>
          <w:sz w:val="40"/>
          <w:szCs w:val="40"/>
        </w:rPr>
        <w:lastRenderedPageBreak/>
        <w:t>Cardiolog</w:t>
      </w:r>
      <w:r w:rsidR="00960117" w:rsidRPr="00894EF5">
        <w:rPr>
          <w:rFonts w:ascii="Arial" w:hAnsi="Arial" w:cs="Arial"/>
          <w:b/>
          <w:bCs/>
          <w:sz w:val="40"/>
          <w:szCs w:val="40"/>
        </w:rPr>
        <w:t>y</w:t>
      </w:r>
    </w:p>
    <w:p w14:paraId="3925DA85" w14:textId="77777777" w:rsidR="00230E38" w:rsidRPr="00894EF5" w:rsidRDefault="00230E38" w:rsidP="00BA5476">
      <w:pPr>
        <w:rPr>
          <w:rFonts w:ascii="Arial" w:hAnsi="Arial" w:cs="Arial"/>
          <w:b/>
          <w:bCs/>
          <w:sz w:val="40"/>
          <w:szCs w:val="40"/>
        </w:rPr>
      </w:pPr>
    </w:p>
    <w:p w14:paraId="7B28080B" w14:textId="6446B75F" w:rsidR="00441107" w:rsidRPr="00894EF5" w:rsidRDefault="00540D1B" w:rsidP="00BD18EB">
      <w:pPr>
        <w:rPr>
          <w:rFonts w:ascii="Arial" w:hAnsi="Arial" w:cs="Arial"/>
          <w:b/>
          <w:bCs/>
          <w:sz w:val="40"/>
          <w:szCs w:val="40"/>
        </w:rPr>
      </w:pPr>
      <w:r w:rsidRPr="00894EF5">
        <w:rPr>
          <w:rFonts w:ascii="Arial" w:hAnsi="Arial" w:cs="Arial"/>
          <w:b/>
          <w:bCs/>
          <w:sz w:val="40"/>
          <w:szCs w:val="40"/>
        </w:rPr>
        <w:t>Acquired Cardiac Disease</w:t>
      </w:r>
    </w:p>
    <w:tbl>
      <w:tblPr>
        <w:tblStyle w:val="TableGrid"/>
        <w:tblW w:w="0" w:type="auto"/>
        <w:tblLook w:val="04A0" w:firstRow="1" w:lastRow="0" w:firstColumn="1" w:lastColumn="0" w:noHBand="0" w:noVBand="1"/>
      </w:tblPr>
      <w:tblGrid>
        <w:gridCol w:w="4003"/>
        <w:gridCol w:w="5375"/>
        <w:gridCol w:w="5153"/>
        <w:gridCol w:w="2739"/>
      </w:tblGrid>
      <w:tr w:rsidR="00352A10" w:rsidRPr="00894EF5" w14:paraId="050F0248" w14:textId="77777777" w:rsidTr="000408F7">
        <w:tc>
          <w:tcPr>
            <w:tcW w:w="0" w:type="auto"/>
            <w:shd w:val="clear" w:color="auto" w:fill="FF3300"/>
          </w:tcPr>
          <w:p w14:paraId="723E3CFA" w14:textId="68D428D7" w:rsidR="00EB6BF6" w:rsidRPr="00894EF5" w:rsidRDefault="00EB6BF6" w:rsidP="00EB6BF6">
            <w:pPr>
              <w:jc w:val="center"/>
              <w:rPr>
                <w:rFonts w:ascii="Arial" w:hAnsi="Arial" w:cs="Arial"/>
                <w:b/>
                <w:bCs/>
                <w:sz w:val="32"/>
                <w:szCs w:val="32"/>
              </w:rPr>
            </w:pPr>
            <w:r w:rsidRPr="00894EF5">
              <w:rPr>
                <w:rFonts w:ascii="Arial" w:hAnsi="Arial" w:cs="Arial"/>
                <w:b/>
                <w:bCs/>
                <w:sz w:val="32"/>
                <w:szCs w:val="32"/>
              </w:rPr>
              <w:t>Urgent referral to MMC</w:t>
            </w:r>
          </w:p>
        </w:tc>
        <w:tc>
          <w:tcPr>
            <w:tcW w:w="0" w:type="auto"/>
            <w:shd w:val="clear" w:color="auto" w:fill="FF9900"/>
          </w:tcPr>
          <w:p w14:paraId="58B62CC5" w14:textId="731EB2D8" w:rsidR="00EB6BF6" w:rsidRPr="00894EF5" w:rsidRDefault="00EB6BF6" w:rsidP="00EB6BF6">
            <w:pPr>
              <w:jc w:val="center"/>
              <w:rPr>
                <w:rFonts w:ascii="Arial" w:hAnsi="Arial" w:cs="Arial"/>
                <w:b/>
                <w:bCs/>
                <w:sz w:val="32"/>
                <w:szCs w:val="32"/>
              </w:rPr>
            </w:pPr>
            <w:r w:rsidRPr="00894EF5">
              <w:rPr>
                <w:rFonts w:ascii="Arial" w:hAnsi="Arial" w:cs="Arial"/>
                <w:b/>
                <w:bCs/>
                <w:sz w:val="32"/>
                <w:szCs w:val="32"/>
              </w:rPr>
              <w:t>Care led by Maternal Medicine Centre</w:t>
            </w:r>
          </w:p>
        </w:tc>
        <w:tc>
          <w:tcPr>
            <w:tcW w:w="0" w:type="auto"/>
            <w:shd w:val="clear" w:color="auto" w:fill="FFFF99"/>
          </w:tcPr>
          <w:p w14:paraId="5FE05569" w14:textId="6344B9D5" w:rsidR="00EB6BF6" w:rsidRPr="00894EF5" w:rsidRDefault="00EB6BF6" w:rsidP="00EB6BF6">
            <w:pPr>
              <w:jc w:val="center"/>
              <w:rPr>
                <w:rFonts w:ascii="Arial" w:hAnsi="Arial" w:cs="Arial"/>
                <w:b/>
                <w:bCs/>
                <w:sz w:val="32"/>
                <w:szCs w:val="32"/>
              </w:rPr>
            </w:pPr>
            <w:r w:rsidRPr="00894EF5">
              <w:rPr>
                <w:rFonts w:ascii="Arial" w:hAnsi="Arial" w:cs="Arial"/>
                <w:b/>
                <w:bCs/>
                <w:sz w:val="32"/>
                <w:szCs w:val="32"/>
              </w:rPr>
              <w:t>Review, advice &amp; guidance from MMC</w:t>
            </w:r>
          </w:p>
        </w:tc>
        <w:tc>
          <w:tcPr>
            <w:tcW w:w="0" w:type="auto"/>
            <w:shd w:val="clear" w:color="auto" w:fill="92D050"/>
          </w:tcPr>
          <w:p w14:paraId="3C3980CD" w14:textId="56E27339" w:rsidR="00EB6BF6" w:rsidRPr="00894EF5" w:rsidRDefault="00EB6BF6" w:rsidP="00EB6BF6">
            <w:pPr>
              <w:jc w:val="center"/>
              <w:rPr>
                <w:rFonts w:ascii="Arial" w:hAnsi="Arial" w:cs="Arial"/>
                <w:b/>
                <w:bCs/>
                <w:sz w:val="32"/>
                <w:szCs w:val="32"/>
              </w:rPr>
            </w:pPr>
            <w:r w:rsidRPr="00894EF5">
              <w:rPr>
                <w:rFonts w:ascii="Arial" w:hAnsi="Arial" w:cs="Arial"/>
                <w:b/>
                <w:bCs/>
                <w:sz w:val="32"/>
                <w:szCs w:val="32"/>
              </w:rPr>
              <w:t>Local expertise</w:t>
            </w:r>
          </w:p>
        </w:tc>
      </w:tr>
      <w:tr w:rsidR="00352A10" w:rsidRPr="00894EF5" w14:paraId="5AAC7AD4" w14:textId="77777777" w:rsidTr="000408F7">
        <w:tc>
          <w:tcPr>
            <w:tcW w:w="0" w:type="auto"/>
            <w:shd w:val="clear" w:color="auto" w:fill="FF3300"/>
          </w:tcPr>
          <w:p w14:paraId="2BD73469" w14:textId="1A0671EE" w:rsidR="000867C8" w:rsidRPr="00894EF5" w:rsidRDefault="000867C8" w:rsidP="00F25ED1">
            <w:pPr>
              <w:pStyle w:val="ListParagraph"/>
              <w:numPr>
                <w:ilvl w:val="0"/>
                <w:numId w:val="14"/>
              </w:numPr>
              <w:rPr>
                <w:rFonts w:ascii="Arial" w:hAnsi="Arial" w:cs="Arial"/>
                <w:sz w:val="28"/>
                <w:szCs w:val="28"/>
              </w:rPr>
            </w:pPr>
            <w:r w:rsidRPr="00894EF5">
              <w:rPr>
                <w:rFonts w:ascii="Arial" w:hAnsi="Arial" w:cs="Arial"/>
                <w:sz w:val="28"/>
                <w:szCs w:val="28"/>
              </w:rPr>
              <w:t>Pulmonary hypertension</w:t>
            </w:r>
            <w:r w:rsidR="005D3408">
              <w:rPr>
                <w:rFonts w:ascii="Arial" w:hAnsi="Arial" w:cs="Arial"/>
                <w:sz w:val="28"/>
                <w:szCs w:val="28"/>
              </w:rPr>
              <w:t xml:space="preserve"> – refer to Sheffield</w:t>
            </w:r>
          </w:p>
        </w:tc>
        <w:tc>
          <w:tcPr>
            <w:tcW w:w="0" w:type="auto"/>
            <w:shd w:val="clear" w:color="auto" w:fill="FF9900"/>
          </w:tcPr>
          <w:p w14:paraId="7E59B9E9" w14:textId="77777777" w:rsidR="000408F7" w:rsidRPr="00894EF5" w:rsidRDefault="000867C8" w:rsidP="000408F7">
            <w:pPr>
              <w:ind w:left="360"/>
              <w:rPr>
                <w:rFonts w:ascii="Arial" w:hAnsi="Arial" w:cs="Arial"/>
                <w:sz w:val="28"/>
                <w:szCs w:val="28"/>
              </w:rPr>
            </w:pPr>
            <w:r w:rsidRPr="00894EF5">
              <w:rPr>
                <w:rFonts w:ascii="Arial" w:hAnsi="Arial" w:cs="Arial"/>
                <w:b/>
                <w:bCs/>
                <w:sz w:val="28"/>
                <w:szCs w:val="28"/>
              </w:rPr>
              <w:t>Cardiomyopathies:</w:t>
            </w:r>
            <w:r w:rsidRPr="00894EF5">
              <w:rPr>
                <w:rFonts w:ascii="Arial" w:hAnsi="Arial" w:cs="Arial"/>
                <w:sz w:val="28"/>
                <w:szCs w:val="28"/>
              </w:rPr>
              <w:t xml:space="preserve"> </w:t>
            </w:r>
          </w:p>
          <w:p w14:paraId="7A027915" w14:textId="1DF2C99A" w:rsidR="000867C8" w:rsidRPr="00894EF5" w:rsidRDefault="000867C8" w:rsidP="000408F7">
            <w:pPr>
              <w:pStyle w:val="ListParagraph"/>
              <w:numPr>
                <w:ilvl w:val="0"/>
                <w:numId w:val="34"/>
              </w:numPr>
              <w:rPr>
                <w:rFonts w:ascii="Arial" w:hAnsi="Arial" w:cs="Arial"/>
                <w:sz w:val="28"/>
                <w:szCs w:val="28"/>
              </w:rPr>
            </w:pPr>
            <w:r w:rsidRPr="00894EF5">
              <w:rPr>
                <w:rFonts w:ascii="Arial" w:hAnsi="Arial" w:cs="Arial"/>
                <w:sz w:val="28"/>
                <w:szCs w:val="28"/>
              </w:rPr>
              <w:t>Hypertrophic -</w:t>
            </w:r>
            <w:r w:rsidR="000408F7" w:rsidRPr="00894EF5">
              <w:rPr>
                <w:rFonts w:ascii="Arial" w:hAnsi="Arial" w:cs="Arial"/>
                <w:sz w:val="28"/>
                <w:szCs w:val="28"/>
              </w:rPr>
              <w:t xml:space="preserve"> </w:t>
            </w:r>
            <w:r w:rsidRPr="00894EF5">
              <w:rPr>
                <w:rFonts w:ascii="Arial" w:hAnsi="Arial" w:cs="Arial"/>
                <w:sz w:val="28"/>
                <w:szCs w:val="28"/>
              </w:rPr>
              <w:t>Dilated or Previous or Peripartum</w:t>
            </w:r>
          </w:p>
        </w:tc>
        <w:tc>
          <w:tcPr>
            <w:tcW w:w="0" w:type="auto"/>
            <w:shd w:val="clear" w:color="auto" w:fill="FFFF99"/>
          </w:tcPr>
          <w:p w14:paraId="4BEC0BC5" w14:textId="04A3F8F9" w:rsidR="000867C8" w:rsidRPr="00894EF5" w:rsidRDefault="000867C8" w:rsidP="00F25ED1">
            <w:pPr>
              <w:pStyle w:val="ListParagraph"/>
              <w:numPr>
                <w:ilvl w:val="0"/>
                <w:numId w:val="14"/>
              </w:numPr>
              <w:rPr>
                <w:rFonts w:ascii="Arial" w:hAnsi="Arial" w:cs="Arial"/>
                <w:sz w:val="28"/>
                <w:szCs w:val="28"/>
              </w:rPr>
            </w:pPr>
            <w:r w:rsidRPr="00894EF5">
              <w:rPr>
                <w:rFonts w:ascii="Arial" w:hAnsi="Arial" w:cs="Arial"/>
                <w:sz w:val="28"/>
                <w:szCs w:val="28"/>
              </w:rPr>
              <w:t>ICD</w:t>
            </w:r>
          </w:p>
        </w:tc>
        <w:tc>
          <w:tcPr>
            <w:tcW w:w="0" w:type="auto"/>
            <w:shd w:val="clear" w:color="auto" w:fill="92D050"/>
          </w:tcPr>
          <w:p w14:paraId="398C6932" w14:textId="61DF805B" w:rsidR="000867C8" w:rsidRPr="00894EF5" w:rsidRDefault="000867C8" w:rsidP="00F25ED1">
            <w:pPr>
              <w:pStyle w:val="ListParagraph"/>
              <w:numPr>
                <w:ilvl w:val="0"/>
                <w:numId w:val="14"/>
              </w:numPr>
              <w:rPr>
                <w:rFonts w:ascii="Arial" w:hAnsi="Arial" w:cs="Arial"/>
                <w:sz w:val="28"/>
                <w:szCs w:val="28"/>
              </w:rPr>
            </w:pPr>
            <w:r w:rsidRPr="00894EF5">
              <w:rPr>
                <w:rFonts w:ascii="Arial" w:hAnsi="Arial" w:cs="Arial"/>
                <w:sz w:val="28"/>
                <w:szCs w:val="28"/>
              </w:rPr>
              <w:t>Common arrythmias</w:t>
            </w:r>
            <w:r w:rsidR="000408F7" w:rsidRPr="00894EF5">
              <w:rPr>
                <w:rFonts w:ascii="Arial" w:hAnsi="Arial" w:cs="Arial"/>
                <w:sz w:val="28"/>
                <w:szCs w:val="28"/>
              </w:rPr>
              <w:t>*</w:t>
            </w:r>
          </w:p>
        </w:tc>
      </w:tr>
      <w:tr w:rsidR="00352A10" w:rsidRPr="00894EF5" w14:paraId="7EF0D6A4" w14:textId="77777777" w:rsidTr="000408F7">
        <w:trPr>
          <w:trHeight w:val="582"/>
        </w:trPr>
        <w:tc>
          <w:tcPr>
            <w:tcW w:w="0" w:type="auto"/>
            <w:shd w:val="clear" w:color="auto" w:fill="FF3300"/>
          </w:tcPr>
          <w:p w14:paraId="25F104CA" w14:textId="044D785A" w:rsidR="000408F7" w:rsidRPr="005D3408" w:rsidRDefault="00BB01E8" w:rsidP="00BB01E8">
            <w:pPr>
              <w:pStyle w:val="ListParagraph"/>
              <w:numPr>
                <w:ilvl w:val="0"/>
                <w:numId w:val="14"/>
              </w:numPr>
              <w:rPr>
                <w:rFonts w:ascii="Arial" w:hAnsi="Arial" w:cs="Arial"/>
                <w:sz w:val="28"/>
                <w:szCs w:val="28"/>
              </w:rPr>
            </w:pPr>
            <w:r w:rsidRPr="005D3408">
              <w:rPr>
                <w:rFonts w:ascii="Arial" w:hAnsi="Arial" w:cs="Arial"/>
                <w:sz w:val="28"/>
                <w:szCs w:val="28"/>
              </w:rPr>
              <w:t xml:space="preserve">Mod-Severely impaired left ventricular dysfunction </w:t>
            </w:r>
          </w:p>
        </w:tc>
        <w:tc>
          <w:tcPr>
            <w:tcW w:w="0" w:type="auto"/>
            <w:shd w:val="clear" w:color="auto" w:fill="FF9900"/>
          </w:tcPr>
          <w:p w14:paraId="578DF689" w14:textId="77777777" w:rsidR="000408F7" w:rsidRPr="00894EF5" w:rsidRDefault="000408F7" w:rsidP="000408F7">
            <w:pPr>
              <w:rPr>
                <w:rFonts w:ascii="Arial" w:hAnsi="Arial" w:cs="Arial"/>
                <w:b/>
                <w:bCs/>
                <w:sz w:val="28"/>
                <w:szCs w:val="28"/>
              </w:rPr>
            </w:pPr>
            <w:r w:rsidRPr="00894EF5">
              <w:rPr>
                <w:rFonts w:ascii="Arial" w:hAnsi="Arial" w:cs="Arial"/>
                <w:b/>
                <w:bCs/>
                <w:sz w:val="28"/>
                <w:szCs w:val="28"/>
              </w:rPr>
              <w:t xml:space="preserve">      Channelopathies:</w:t>
            </w:r>
          </w:p>
          <w:p w14:paraId="1DF89583" w14:textId="77777777" w:rsidR="000408F7" w:rsidRPr="00894EF5" w:rsidRDefault="000408F7" w:rsidP="000408F7">
            <w:pPr>
              <w:pStyle w:val="ListParagraph"/>
              <w:numPr>
                <w:ilvl w:val="0"/>
                <w:numId w:val="39"/>
              </w:numPr>
              <w:rPr>
                <w:rFonts w:ascii="Arial" w:hAnsi="Arial" w:cs="Arial"/>
                <w:sz w:val="28"/>
                <w:szCs w:val="28"/>
              </w:rPr>
            </w:pPr>
            <w:r w:rsidRPr="00894EF5">
              <w:rPr>
                <w:rFonts w:ascii="Arial" w:hAnsi="Arial" w:cs="Arial"/>
                <w:sz w:val="28"/>
                <w:szCs w:val="28"/>
              </w:rPr>
              <w:t>Long QT</w:t>
            </w:r>
          </w:p>
          <w:p w14:paraId="4D8761D4" w14:textId="77777777" w:rsidR="000408F7" w:rsidRPr="00894EF5" w:rsidRDefault="000408F7" w:rsidP="000408F7">
            <w:pPr>
              <w:pStyle w:val="ListParagraph"/>
              <w:numPr>
                <w:ilvl w:val="0"/>
                <w:numId w:val="39"/>
              </w:numPr>
              <w:rPr>
                <w:rFonts w:ascii="Arial" w:hAnsi="Arial" w:cs="Arial"/>
                <w:b/>
                <w:bCs/>
                <w:sz w:val="28"/>
                <w:szCs w:val="28"/>
              </w:rPr>
            </w:pPr>
            <w:r w:rsidRPr="00894EF5">
              <w:rPr>
                <w:rFonts w:ascii="Arial" w:hAnsi="Arial" w:cs="Arial"/>
                <w:sz w:val="28"/>
                <w:szCs w:val="28"/>
              </w:rPr>
              <w:t>Catecholaminergic Polymorphic Ventricular Tachycardia (CPVT)</w:t>
            </w:r>
          </w:p>
          <w:p w14:paraId="029AC4ED" w14:textId="77777777" w:rsidR="000408F7" w:rsidRPr="00894EF5" w:rsidRDefault="000408F7" w:rsidP="000408F7">
            <w:pPr>
              <w:pStyle w:val="ListParagraph"/>
              <w:numPr>
                <w:ilvl w:val="0"/>
                <w:numId w:val="39"/>
              </w:numPr>
              <w:rPr>
                <w:rFonts w:ascii="Arial" w:hAnsi="Arial" w:cs="Arial"/>
                <w:b/>
                <w:bCs/>
                <w:sz w:val="28"/>
                <w:szCs w:val="28"/>
              </w:rPr>
            </w:pPr>
            <w:proofErr w:type="spellStart"/>
            <w:r w:rsidRPr="00894EF5">
              <w:rPr>
                <w:rFonts w:ascii="Arial" w:hAnsi="Arial" w:cs="Arial"/>
                <w:sz w:val="28"/>
                <w:szCs w:val="28"/>
              </w:rPr>
              <w:t>Brugada</w:t>
            </w:r>
            <w:proofErr w:type="spellEnd"/>
            <w:r w:rsidRPr="00894EF5">
              <w:rPr>
                <w:rFonts w:ascii="Arial" w:hAnsi="Arial" w:cs="Arial"/>
                <w:sz w:val="28"/>
                <w:szCs w:val="28"/>
              </w:rPr>
              <w:t xml:space="preserve"> </w:t>
            </w:r>
          </w:p>
          <w:p w14:paraId="2A5170D5" w14:textId="5E2212AA" w:rsidR="000408F7" w:rsidRPr="00894EF5" w:rsidRDefault="000408F7" w:rsidP="000408F7">
            <w:pPr>
              <w:pStyle w:val="ListParagraph"/>
              <w:numPr>
                <w:ilvl w:val="0"/>
                <w:numId w:val="39"/>
              </w:numPr>
              <w:rPr>
                <w:rFonts w:ascii="Arial" w:hAnsi="Arial" w:cs="Arial"/>
                <w:b/>
                <w:bCs/>
                <w:sz w:val="28"/>
                <w:szCs w:val="28"/>
              </w:rPr>
            </w:pPr>
            <w:r w:rsidRPr="00894EF5">
              <w:rPr>
                <w:rFonts w:ascii="Arial" w:hAnsi="Arial" w:cs="Arial"/>
                <w:sz w:val="28"/>
                <w:szCs w:val="28"/>
              </w:rPr>
              <w:t>Other</w:t>
            </w:r>
          </w:p>
        </w:tc>
        <w:tc>
          <w:tcPr>
            <w:tcW w:w="0" w:type="auto"/>
            <w:shd w:val="clear" w:color="auto" w:fill="FFFF99"/>
          </w:tcPr>
          <w:p w14:paraId="11625EBE" w14:textId="41A7CF6C" w:rsidR="000408F7" w:rsidRPr="00894EF5" w:rsidRDefault="000408F7" w:rsidP="00F25ED1">
            <w:pPr>
              <w:pStyle w:val="ListParagraph"/>
              <w:numPr>
                <w:ilvl w:val="0"/>
                <w:numId w:val="14"/>
              </w:numPr>
              <w:rPr>
                <w:rFonts w:ascii="Arial" w:hAnsi="Arial" w:cs="Arial"/>
                <w:sz w:val="28"/>
                <w:szCs w:val="28"/>
              </w:rPr>
            </w:pPr>
            <w:r w:rsidRPr="00894EF5">
              <w:rPr>
                <w:rFonts w:ascii="Arial" w:hAnsi="Arial" w:cs="Arial"/>
                <w:sz w:val="28"/>
                <w:szCs w:val="28"/>
              </w:rPr>
              <w:t>Common arrythmias (</w:t>
            </w:r>
            <w:r w:rsidR="006D1DFF" w:rsidRPr="00894EF5">
              <w:rPr>
                <w:rFonts w:ascii="Arial" w:hAnsi="Arial" w:cs="Arial"/>
                <w:sz w:val="28"/>
                <w:szCs w:val="28"/>
              </w:rPr>
              <w:t>w</w:t>
            </w:r>
            <w:r w:rsidRPr="00894EF5">
              <w:rPr>
                <w:rFonts w:ascii="Arial" w:hAnsi="Arial" w:cs="Arial"/>
                <w:sz w:val="28"/>
                <w:szCs w:val="28"/>
              </w:rPr>
              <w:t>here concerned)</w:t>
            </w:r>
          </w:p>
        </w:tc>
        <w:tc>
          <w:tcPr>
            <w:tcW w:w="0" w:type="auto"/>
            <w:shd w:val="clear" w:color="auto" w:fill="92D050"/>
          </w:tcPr>
          <w:p w14:paraId="05D95DD1" w14:textId="77777777" w:rsidR="000408F7" w:rsidRPr="00894EF5" w:rsidRDefault="000408F7" w:rsidP="00721DF8">
            <w:pPr>
              <w:rPr>
                <w:rFonts w:ascii="Arial" w:hAnsi="Arial" w:cs="Arial"/>
                <w:b/>
                <w:bCs/>
                <w:sz w:val="28"/>
                <w:szCs w:val="28"/>
              </w:rPr>
            </w:pPr>
          </w:p>
        </w:tc>
      </w:tr>
      <w:tr w:rsidR="00352A10" w:rsidRPr="00894EF5" w14:paraId="3517D7F6" w14:textId="77777777" w:rsidTr="000408F7">
        <w:tc>
          <w:tcPr>
            <w:tcW w:w="0" w:type="auto"/>
            <w:shd w:val="clear" w:color="auto" w:fill="FF3300"/>
          </w:tcPr>
          <w:p w14:paraId="786748DC" w14:textId="25356F85" w:rsidR="000408F7" w:rsidRPr="00E866B1" w:rsidRDefault="00313B1B" w:rsidP="00E866B1">
            <w:pPr>
              <w:pStyle w:val="ListParagraph"/>
              <w:numPr>
                <w:ilvl w:val="0"/>
                <w:numId w:val="14"/>
              </w:numPr>
              <w:rPr>
                <w:rFonts w:ascii="Arial" w:hAnsi="Arial" w:cs="Arial"/>
                <w:sz w:val="28"/>
                <w:szCs w:val="28"/>
              </w:rPr>
            </w:pPr>
            <w:r w:rsidRPr="00E866B1">
              <w:rPr>
                <w:rFonts w:ascii="Arial" w:hAnsi="Arial" w:cs="Arial"/>
                <w:sz w:val="28"/>
                <w:szCs w:val="28"/>
              </w:rPr>
              <w:t>Heart Transplant</w:t>
            </w:r>
          </w:p>
        </w:tc>
        <w:tc>
          <w:tcPr>
            <w:tcW w:w="0" w:type="auto"/>
            <w:shd w:val="clear" w:color="auto" w:fill="FF9900"/>
          </w:tcPr>
          <w:p w14:paraId="2D6326B8" w14:textId="4A94006E" w:rsidR="000408F7" w:rsidRPr="00894EF5" w:rsidRDefault="000408F7" w:rsidP="000408F7">
            <w:pPr>
              <w:ind w:left="360"/>
              <w:rPr>
                <w:rFonts w:ascii="Arial" w:hAnsi="Arial" w:cs="Arial"/>
                <w:sz w:val="28"/>
                <w:szCs w:val="28"/>
              </w:rPr>
            </w:pPr>
          </w:p>
        </w:tc>
        <w:tc>
          <w:tcPr>
            <w:tcW w:w="0" w:type="auto"/>
            <w:shd w:val="clear" w:color="auto" w:fill="FFFF99"/>
          </w:tcPr>
          <w:p w14:paraId="4FD131FE" w14:textId="1F67A1DD" w:rsidR="000408F7" w:rsidRPr="00894EF5" w:rsidRDefault="000408F7" w:rsidP="00F25ED1">
            <w:pPr>
              <w:pStyle w:val="ListParagraph"/>
              <w:numPr>
                <w:ilvl w:val="0"/>
                <w:numId w:val="14"/>
              </w:numPr>
              <w:rPr>
                <w:rFonts w:ascii="Arial" w:hAnsi="Arial" w:cs="Arial"/>
                <w:sz w:val="28"/>
                <w:szCs w:val="28"/>
              </w:rPr>
            </w:pPr>
            <w:r w:rsidRPr="00894EF5">
              <w:rPr>
                <w:rFonts w:ascii="Arial" w:hAnsi="Arial" w:cs="Arial"/>
                <w:sz w:val="28"/>
                <w:szCs w:val="28"/>
              </w:rPr>
              <w:t>Ischaemic heart disease (stable)</w:t>
            </w:r>
          </w:p>
        </w:tc>
        <w:tc>
          <w:tcPr>
            <w:tcW w:w="0" w:type="auto"/>
            <w:shd w:val="clear" w:color="auto" w:fill="92D050"/>
          </w:tcPr>
          <w:p w14:paraId="2777AC40" w14:textId="77777777" w:rsidR="000408F7" w:rsidRPr="00894EF5" w:rsidRDefault="000408F7" w:rsidP="00721DF8">
            <w:pPr>
              <w:ind w:left="360"/>
              <w:rPr>
                <w:rFonts w:ascii="Arial" w:hAnsi="Arial" w:cs="Arial"/>
                <w:b/>
                <w:bCs/>
                <w:sz w:val="28"/>
                <w:szCs w:val="28"/>
              </w:rPr>
            </w:pPr>
          </w:p>
        </w:tc>
      </w:tr>
      <w:tr w:rsidR="00352A10" w:rsidRPr="00894EF5" w14:paraId="40E20DB9" w14:textId="77777777" w:rsidTr="000408F7">
        <w:tc>
          <w:tcPr>
            <w:tcW w:w="0" w:type="auto"/>
            <w:shd w:val="clear" w:color="auto" w:fill="FF3300"/>
          </w:tcPr>
          <w:p w14:paraId="6EC4C17F" w14:textId="77777777" w:rsidR="000408F7" w:rsidRPr="00894EF5" w:rsidRDefault="000408F7" w:rsidP="00721DF8">
            <w:pPr>
              <w:rPr>
                <w:rFonts w:ascii="Arial" w:hAnsi="Arial" w:cs="Arial"/>
                <w:sz w:val="28"/>
                <w:szCs w:val="28"/>
              </w:rPr>
            </w:pPr>
          </w:p>
        </w:tc>
        <w:tc>
          <w:tcPr>
            <w:tcW w:w="0" w:type="auto"/>
            <w:shd w:val="clear" w:color="auto" w:fill="FF9900"/>
          </w:tcPr>
          <w:p w14:paraId="0D4009C5" w14:textId="28B47B14" w:rsidR="000408F7" w:rsidRPr="00894EF5" w:rsidRDefault="000408F7" w:rsidP="000408F7">
            <w:pPr>
              <w:ind w:left="360"/>
              <w:rPr>
                <w:rFonts w:ascii="Arial" w:hAnsi="Arial" w:cs="Arial"/>
                <w:sz w:val="28"/>
                <w:szCs w:val="28"/>
              </w:rPr>
            </w:pPr>
          </w:p>
        </w:tc>
        <w:tc>
          <w:tcPr>
            <w:tcW w:w="0" w:type="auto"/>
            <w:shd w:val="clear" w:color="auto" w:fill="FFFF99"/>
          </w:tcPr>
          <w:p w14:paraId="6CC37BF1" w14:textId="7BF1808A" w:rsidR="000408F7" w:rsidRPr="00894EF5" w:rsidRDefault="000408F7" w:rsidP="00F25ED1">
            <w:pPr>
              <w:pStyle w:val="ListParagraph"/>
              <w:numPr>
                <w:ilvl w:val="0"/>
                <w:numId w:val="14"/>
              </w:numPr>
              <w:rPr>
                <w:rFonts w:ascii="Arial" w:hAnsi="Arial" w:cs="Arial"/>
                <w:sz w:val="28"/>
                <w:szCs w:val="28"/>
              </w:rPr>
            </w:pPr>
            <w:r w:rsidRPr="00894EF5">
              <w:rPr>
                <w:rFonts w:ascii="Arial" w:hAnsi="Arial" w:cs="Arial"/>
                <w:sz w:val="28"/>
                <w:szCs w:val="28"/>
              </w:rPr>
              <w:t>Acute coronary syndrome</w:t>
            </w:r>
          </w:p>
        </w:tc>
        <w:tc>
          <w:tcPr>
            <w:tcW w:w="0" w:type="auto"/>
            <w:shd w:val="clear" w:color="auto" w:fill="92D050"/>
          </w:tcPr>
          <w:p w14:paraId="2276C14B" w14:textId="77777777" w:rsidR="000408F7" w:rsidRPr="00894EF5" w:rsidRDefault="000408F7" w:rsidP="00721DF8">
            <w:pPr>
              <w:ind w:left="360"/>
              <w:rPr>
                <w:rFonts w:ascii="Arial" w:hAnsi="Arial" w:cs="Arial"/>
                <w:b/>
                <w:bCs/>
                <w:sz w:val="28"/>
                <w:szCs w:val="28"/>
              </w:rPr>
            </w:pPr>
          </w:p>
        </w:tc>
      </w:tr>
      <w:tr w:rsidR="00352A10" w:rsidRPr="00894EF5" w14:paraId="3D748546" w14:textId="77777777" w:rsidTr="000408F7">
        <w:tc>
          <w:tcPr>
            <w:tcW w:w="0" w:type="auto"/>
            <w:shd w:val="clear" w:color="auto" w:fill="FF3300"/>
          </w:tcPr>
          <w:p w14:paraId="3B3543E1" w14:textId="77777777" w:rsidR="000408F7" w:rsidRPr="00894EF5" w:rsidRDefault="000408F7" w:rsidP="00721DF8">
            <w:pPr>
              <w:pStyle w:val="ListParagraph"/>
              <w:ind w:left="1440"/>
              <w:rPr>
                <w:rFonts w:ascii="Arial" w:hAnsi="Arial" w:cs="Arial"/>
                <w:sz w:val="28"/>
                <w:szCs w:val="28"/>
              </w:rPr>
            </w:pPr>
          </w:p>
        </w:tc>
        <w:tc>
          <w:tcPr>
            <w:tcW w:w="0" w:type="auto"/>
            <w:shd w:val="clear" w:color="auto" w:fill="FF9900"/>
          </w:tcPr>
          <w:p w14:paraId="0579E822" w14:textId="2EE26B8F" w:rsidR="000408F7" w:rsidRPr="00894EF5" w:rsidRDefault="000408F7" w:rsidP="000408F7">
            <w:pPr>
              <w:ind w:left="360"/>
              <w:rPr>
                <w:rFonts w:ascii="Arial" w:hAnsi="Arial" w:cs="Arial"/>
                <w:sz w:val="28"/>
                <w:szCs w:val="28"/>
              </w:rPr>
            </w:pPr>
          </w:p>
        </w:tc>
        <w:tc>
          <w:tcPr>
            <w:tcW w:w="0" w:type="auto"/>
            <w:shd w:val="clear" w:color="auto" w:fill="FFFF99"/>
          </w:tcPr>
          <w:p w14:paraId="30CB0837" w14:textId="7CCFECFC" w:rsidR="000408F7" w:rsidRPr="00894EF5" w:rsidRDefault="000408F7" w:rsidP="00F25ED1">
            <w:pPr>
              <w:pStyle w:val="ListParagraph"/>
              <w:numPr>
                <w:ilvl w:val="0"/>
                <w:numId w:val="14"/>
              </w:numPr>
              <w:rPr>
                <w:rFonts w:ascii="Arial" w:hAnsi="Arial" w:cs="Arial"/>
                <w:sz w:val="28"/>
                <w:szCs w:val="28"/>
              </w:rPr>
            </w:pPr>
            <w:r w:rsidRPr="00894EF5">
              <w:rPr>
                <w:rFonts w:ascii="Arial" w:hAnsi="Arial" w:cs="Arial"/>
                <w:sz w:val="28"/>
                <w:szCs w:val="28"/>
              </w:rPr>
              <w:t>SCAD</w:t>
            </w:r>
          </w:p>
        </w:tc>
        <w:tc>
          <w:tcPr>
            <w:tcW w:w="0" w:type="auto"/>
            <w:shd w:val="clear" w:color="auto" w:fill="92D050"/>
          </w:tcPr>
          <w:p w14:paraId="7806F1BB" w14:textId="77777777" w:rsidR="000408F7" w:rsidRPr="00894EF5" w:rsidRDefault="000408F7" w:rsidP="00721DF8">
            <w:pPr>
              <w:ind w:left="360"/>
              <w:rPr>
                <w:rFonts w:ascii="Arial" w:hAnsi="Arial" w:cs="Arial"/>
                <w:b/>
                <w:bCs/>
                <w:sz w:val="28"/>
                <w:szCs w:val="28"/>
              </w:rPr>
            </w:pPr>
          </w:p>
        </w:tc>
      </w:tr>
      <w:tr w:rsidR="00352A10" w:rsidRPr="00894EF5" w14:paraId="7E7E1552" w14:textId="77777777" w:rsidTr="000408F7">
        <w:tc>
          <w:tcPr>
            <w:tcW w:w="0" w:type="auto"/>
            <w:shd w:val="clear" w:color="auto" w:fill="FF3300"/>
          </w:tcPr>
          <w:p w14:paraId="3A29AF76" w14:textId="77777777" w:rsidR="000408F7" w:rsidRPr="00894EF5" w:rsidRDefault="000408F7" w:rsidP="00721DF8">
            <w:pPr>
              <w:rPr>
                <w:rFonts w:ascii="Arial" w:hAnsi="Arial" w:cs="Arial"/>
                <w:b/>
                <w:bCs/>
                <w:sz w:val="28"/>
                <w:szCs w:val="28"/>
              </w:rPr>
            </w:pPr>
          </w:p>
        </w:tc>
        <w:tc>
          <w:tcPr>
            <w:tcW w:w="0" w:type="auto"/>
            <w:shd w:val="clear" w:color="auto" w:fill="FF9900"/>
          </w:tcPr>
          <w:p w14:paraId="6C3D2452" w14:textId="3F4516C1" w:rsidR="000408F7" w:rsidRPr="00894EF5" w:rsidRDefault="000408F7" w:rsidP="000408F7">
            <w:pPr>
              <w:ind w:left="360"/>
              <w:rPr>
                <w:rFonts w:ascii="Arial" w:hAnsi="Arial" w:cs="Arial"/>
                <w:sz w:val="28"/>
                <w:szCs w:val="28"/>
              </w:rPr>
            </w:pPr>
          </w:p>
        </w:tc>
        <w:tc>
          <w:tcPr>
            <w:tcW w:w="0" w:type="auto"/>
            <w:shd w:val="clear" w:color="auto" w:fill="FFFF99"/>
          </w:tcPr>
          <w:p w14:paraId="00A7518F" w14:textId="4FDFB0B5" w:rsidR="000408F7" w:rsidRPr="00894EF5" w:rsidRDefault="000408F7" w:rsidP="00F25ED1">
            <w:pPr>
              <w:pStyle w:val="ListParagraph"/>
              <w:numPr>
                <w:ilvl w:val="0"/>
                <w:numId w:val="14"/>
              </w:numPr>
              <w:rPr>
                <w:rFonts w:ascii="Arial" w:hAnsi="Arial" w:cs="Arial"/>
                <w:sz w:val="28"/>
                <w:szCs w:val="28"/>
              </w:rPr>
            </w:pPr>
            <w:r w:rsidRPr="00894EF5">
              <w:rPr>
                <w:rFonts w:ascii="Arial" w:hAnsi="Arial" w:cs="Arial"/>
                <w:sz w:val="28"/>
                <w:szCs w:val="28"/>
              </w:rPr>
              <w:t>Previous Cardio toxic chemotherapy with abnormal 1st or 3rd trimester echo</w:t>
            </w:r>
          </w:p>
        </w:tc>
        <w:tc>
          <w:tcPr>
            <w:tcW w:w="0" w:type="auto"/>
            <w:shd w:val="clear" w:color="auto" w:fill="92D050"/>
          </w:tcPr>
          <w:p w14:paraId="2DF0807D" w14:textId="77777777" w:rsidR="000408F7" w:rsidRPr="00894EF5" w:rsidRDefault="000408F7" w:rsidP="00721DF8">
            <w:pPr>
              <w:pStyle w:val="ListParagraph"/>
              <w:rPr>
                <w:rFonts w:ascii="Arial" w:hAnsi="Arial" w:cs="Arial"/>
                <w:b/>
                <w:bCs/>
                <w:sz w:val="28"/>
                <w:szCs w:val="28"/>
              </w:rPr>
            </w:pPr>
          </w:p>
        </w:tc>
      </w:tr>
    </w:tbl>
    <w:p w14:paraId="6EA14C5C" w14:textId="5AC56930" w:rsidR="00C35C0B" w:rsidRDefault="005D613A" w:rsidP="00BD18EB">
      <w:pPr>
        <w:rPr>
          <w:b/>
          <w:bCs/>
          <w:sz w:val="40"/>
          <w:szCs w:val="40"/>
        </w:rPr>
      </w:pPr>
      <w:r w:rsidRPr="00BB01E8">
        <w:rPr>
          <w:rFonts w:ascii="Arial" w:hAnsi="Arial" w:cs="Arial"/>
          <w:b/>
          <w:bCs/>
          <w:sz w:val="36"/>
          <w:szCs w:val="36"/>
        </w:rPr>
        <w:t>*</w:t>
      </w:r>
      <w:r w:rsidRPr="00BB01E8">
        <w:rPr>
          <w:rFonts w:ascii="Arial" w:hAnsi="Arial" w:cs="Arial"/>
          <w:b/>
          <w:bCs/>
          <w:sz w:val="28"/>
          <w:szCs w:val="28"/>
        </w:rPr>
        <w:t xml:space="preserve"> Should be reviewed by local Obstetric and </w:t>
      </w:r>
      <w:r w:rsidR="002F131F" w:rsidRPr="00BB01E8">
        <w:rPr>
          <w:rFonts w:ascii="Arial" w:hAnsi="Arial" w:cs="Arial"/>
          <w:b/>
          <w:bCs/>
          <w:sz w:val="28"/>
          <w:szCs w:val="28"/>
        </w:rPr>
        <w:t>C</w:t>
      </w:r>
      <w:r w:rsidRPr="00BB01E8">
        <w:rPr>
          <w:rFonts w:ascii="Arial" w:hAnsi="Arial" w:cs="Arial"/>
          <w:b/>
          <w:bCs/>
          <w:sz w:val="28"/>
          <w:szCs w:val="28"/>
        </w:rPr>
        <w:t xml:space="preserve">ardiology teams. Refer after local </w:t>
      </w:r>
      <w:r w:rsidR="002F131F" w:rsidRPr="00BB01E8">
        <w:rPr>
          <w:rFonts w:ascii="Arial" w:hAnsi="Arial" w:cs="Arial"/>
          <w:b/>
          <w:bCs/>
          <w:sz w:val="28"/>
          <w:szCs w:val="28"/>
        </w:rPr>
        <w:t>C</w:t>
      </w:r>
      <w:r w:rsidRPr="00BB01E8">
        <w:rPr>
          <w:rFonts w:ascii="Arial" w:hAnsi="Arial" w:cs="Arial"/>
          <w:b/>
          <w:bCs/>
          <w:sz w:val="28"/>
          <w:szCs w:val="28"/>
        </w:rPr>
        <w:t>ardiology review if required</w:t>
      </w:r>
    </w:p>
    <w:p w14:paraId="3EC47B6C" w14:textId="77777777" w:rsidR="007C7827" w:rsidRDefault="007C7827" w:rsidP="00BD18EB">
      <w:pPr>
        <w:rPr>
          <w:rFonts w:ascii="Arial" w:hAnsi="Arial" w:cs="Arial"/>
          <w:b/>
          <w:bCs/>
          <w:sz w:val="40"/>
          <w:szCs w:val="40"/>
        </w:rPr>
      </w:pPr>
    </w:p>
    <w:p w14:paraId="059F1D19" w14:textId="77777777" w:rsidR="00BC1A04" w:rsidRDefault="00BC1A04" w:rsidP="00BD18EB">
      <w:pPr>
        <w:rPr>
          <w:rFonts w:ascii="Arial" w:hAnsi="Arial" w:cs="Arial"/>
          <w:b/>
          <w:bCs/>
          <w:sz w:val="40"/>
          <w:szCs w:val="40"/>
        </w:rPr>
      </w:pPr>
    </w:p>
    <w:p w14:paraId="06A4B49E" w14:textId="52579940" w:rsidR="00441107" w:rsidRPr="00894EF5" w:rsidRDefault="00335717" w:rsidP="00BD18EB">
      <w:pPr>
        <w:rPr>
          <w:rFonts w:ascii="Arial" w:hAnsi="Arial" w:cs="Arial"/>
          <w:b/>
          <w:bCs/>
          <w:sz w:val="40"/>
          <w:szCs w:val="40"/>
        </w:rPr>
      </w:pPr>
      <w:r w:rsidRPr="00894EF5">
        <w:rPr>
          <w:rFonts w:ascii="Arial" w:hAnsi="Arial" w:cs="Arial"/>
          <w:b/>
          <w:bCs/>
          <w:sz w:val="40"/>
          <w:szCs w:val="40"/>
        </w:rPr>
        <w:lastRenderedPageBreak/>
        <w:t>Congenital Heart Disease</w:t>
      </w:r>
    </w:p>
    <w:tbl>
      <w:tblPr>
        <w:tblStyle w:val="TableGrid"/>
        <w:tblW w:w="18699" w:type="dxa"/>
        <w:tblInd w:w="-431" w:type="dxa"/>
        <w:tblLook w:val="04A0" w:firstRow="1" w:lastRow="0" w:firstColumn="1" w:lastColumn="0" w:noHBand="0" w:noVBand="1"/>
      </w:tblPr>
      <w:tblGrid>
        <w:gridCol w:w="6352"/>
        <w:gridCol w:w="4777"/>
        <w:gridCol w:w="3990"/>
        <w:gridCol w:w="3580"/>
      </w:tblGrid>
      <w:tr w:rsidR="007C7827" w:rsidRPr="00894EF5" w14:paraId="1460161C" w14:textId="77777777" w:rsidTr="00E54A65">
        <w:trPr>
          <w:trHeight w:val="731"/>
        </w:trPr>
        <w:tc>
          <w:tcPr>
            <w:tcW w:w="6352" w:type="dxa"/>
            <w:shd w:val="clear" w:color="auto" w:fill="FF3300"/>
          </w:tcPr>
          <w:p w14:paraId="252BEAD0" w14:textId="77777777" w:rsidR="00EB6BF6" w:rsidRPr="00894EF5" w:rsidRDefault="00EB6BF6" w:rsidP="00EB6BF6">
            <w:pPr>
              <w:jc w:val="center"/>
              <w:rPr>
                <w:rFonts w:ascii="Arial" w:hAnsi="Arial" w:cs="Arial"/>
                <w:b/>
                <w:bCs/>
                <w:sz w:val="32"/>
                <w:szCs w:val="32"/>
              </w:rPr>
            </w:pPr>
            <w:r w:rsidRPr="00894EF5">
              <w:rPr>
                <w:rFonts w:ascii="Arial" w:hAnsi="Arial" w:cs="Arial"/>
                <w:b/>
                <w:bCs/>
                <w:sz w:val="32"/>
                <w:szCs w:val="32"/>
              </w:rPr>
              <w:t>Urgent referral to MMC</w:t>
            </w:r>
          </w:p>
        </w:tc>
        <w:tc>
          <w:tcPr>
            <w:tcW w:w="4777" w:type="dxa"/>
            <w:shd w:val="clear" w:color="auto" w:fill="FF9900"/>
          </w:tcPr>
          <w:p w14:paraId="20DBEED4" w14:textId="10484024" w:rsidR="00EB6BF6" w:rsidRPr="00894EF5" w:rsidRDefault="00EB6BF6" w:rsidP="00EB6BF6">
            <w:pPr>
              <w:jc w:val="center"/>
              <w:rPr>
                <w:rFonts w:ascii="Arial" w:hAnsi="Arial" w:cs="Arial"/>
                <w:b/>
                <w:bCs/>
                <w:sz w:val="32"/>
                <w:szCs w:val="32"/>
              </w:rPr>
            </w:pPr>
            <w:r w:rsidRPr="00894EF5">
              <w:rPr>
                <w:rFonts w:ascii="Arial" w:hAnsi="Arial" w:cs="Arial"/>
                <w:b/>
                <w:bCs/>
                <w:sz w:val="32"/>
                <w:szCs w:val="32"/>
              </w:rPr>
              <w:t>Care led by Maternal Medicine Centre</w:t>
            </w:r>
          </w:p>
        </w:tc>
        <w:tc>
          <w:tcPr>
            <w:tcW w:w="3990" w:type="dxa"/>
            <w:shd w:val="clear" w:color="auto" w:fill="FFFF99"/>
          </w:tcPr>
          <w:p w14:paraId="3065F683" w14:textId="6E287E43" w:rsidR="00EB6BF6" w:rsidRPr="00894EF5" w:rsidRDefault="00EB6BF6" w:rsidP="00EB6BF6">
            <w:pPr>
              <w:jc w:val="center"/>
              <w:rPr>
                <w:rFonts w:ascii="Arial" w:hAnsi="Arial" w:cs="Arial"/>
                <w:b/>
                <w:bCs/>
                <w:sz w:val="32"/>
                <w:szCs w:val="32"/>
              </w:rPr>
            </w:pPr>
            <w:r w:rsidRPr="00894EF5">
              <w:rPr>
                <w:rFonts w:ascii="Arial" w:hAnsi="Arial" w:cs="Arial"/>
                <w:b/>
                <w:bCs/>
                <w:sz w:val="32"/>
                <w:szCs w:val="32"/>
              </w:rPr>
              <w:t>Review, advice &amp; guidance from MMC</w:t>
            </w:r>
          </w:p>
        </w:tc>
        <w:tc>
          <w:tcPr>
            <w:tcW w:w="3580" w:type="dxa"/>
            <w:shd w:val="clear" w:color="auto" w:fill="92D050"/>
          </w:tcPr>
          <w:p w14:paraId="52AEBB9B" w14:textId="77777777" w:rsidR="00EB6BF6" w:rsidRPr="00894EF5" w:rsidRDefault="00EB6BF6" w:rsidP="00EB6BF6">
            <w:pPr>
              <w:jc w:val="center"/>
              <w:rPr>
                <w:rFonts w:ascii="Arial" w:hAnsi="Arial" w:cs="Arial"/>
                <w:b/>
                <w:bCs/>
                <w:sz w:val="32"/>
                <w:szCs w:val="32"/>
              </w:rPr>
            </w:pPr>
            <w:r w:rsidRPr="00894EF5">
              <w:rPr>
                <w:rFonts w:ascii="Arial" w:hAnsi="Arial" w:cs="Arial"/>
                <w:b/>
                <w:bCs/>
                <w:sz w:val="32"/>
                <w:szCs w:val="32"/>
              </w:rPr>
              <w:t>Local expertise</w:t>
            </w:r>
          </w:p>
        </w:tc>
      </w:tr>
      <w:tr w:rsidR="007C7827" w:rsidRPr="00894EF5" w14:paraId="1372E684" w14:textId="77777777" w:rsidTr="00E54A65">
        <w:trPr>
          <w:trHeight w:val="956"/>
        </w:trPr>
        <w:tc>
          <w:tcPr>
            <w:tcW w:w="6352" w:type="dxa"/>
            <w:shd w:val="clear" w:color="auto" w:fill="FF3300"/>
          </w:tcPr>
          <w:p w14:paraId="453CD9C2" w14:textId="38A994B9" w:rsidR="00EB6BF6" w:rsidRPr="00894EF5" w:rsidRDefault="00EB6BF6" w:rsidP="00EB6BF6">
            <w:pPr>
              <w:pStyle w:val="ListParagraph"/>
              <w:numPr>
                <w:ilvl w:val="0"/>
                <w:numId w:val="15"/>
              </w:numPr>
              <w:rPr>
                <w:rFonts w:ascii="Arial" w:hAnsi="Arial" w:cs="Arial"/>
                <w:sz w:val="28"/>
                <w:szCs w:val="28"/>
              </w:rPr>
            </w:pPr>
            <w:r w:rsidRPr="00894EF5">
              <w:rPr>
                <w:rFonts w:ascii="Arial" w:hAnsi="Arial" w:cs="Arial"/>
                <w:sz w:val="28"/>
                <w:szCs w:val="28"/>
              </w:rPr>
              <w:t xml:space="preserve">BAV with </w:t>
            </w:r>
            <w:proofErr w:type="spellStart"/>
            <w:r w:rsidRPr="00894EF5">
              <w:rPr>
                <w:rFonts w:ascii="Arial" w:hAnsi="Arial" w:cs="Arial"/>
                <w:sz w:val="28"/>
                <w:szCs w:val="28"/>
              </w:rPr>
              <w:t>aortopathy</w:t>
            </w:r>
            <w:proofErr w:type="spellEnd"/>
            <w:r w:rsidRPr="00894EF5">
              <w:rPr>
                <w:rFonts w:ascii="Arial" w:hAnsi="Arial" w:cs="Arial"/>
                <w:sz w:val="28"/>
                <w:szCs w:val="28"/>
              </w:rPr>
              <w:t xml:space="preserve"> or Turner’s syndrome with max aortic root/ascending aorta diameter ≥45mm ng aorta diameter ≥45mm</w:t>
            </w:r>
          </w:p>
        </w:tc>
        <w:tc>
          <w:tcPr>
            <w:tcW w:w="4777" w:type="dxa"/>
            <w:shd w:val="clear" w:color="auto" w:fill="FF9900"/>
          </w:tcPr>
          <w:p w14:paraId="4A7ABA0C" w14:textId="257E7BC6" w:rsidR="00EB6BF6" w:rsidRPr="00894EF5" w:rsidRDefault="00EB6BF6" w:rsidP="00EB6BF6">
            <w:pPr>
              <w:pStyle w:val="ListParagraph"/>
              <w:numPr>
                <w:ilvl w:val="0"/>
                <w:numId w:val="15"/>
              </w:numPr>
              <w:rPr>
                <w:rFonts w:ascii="Arial" w:hAnsi="Arial" w:cs="Arial"/>
                <w:sz w:val="28"/>
                <w:szCs w:val="28"/>
              </w:rPr>
            </w:pPr>
            <w:r w:rsidRPr="00894EF5">
              <w:rPr>
                <w:rFonts w:ascii="Arial" w:hAnsi="Arial" w:cs="Arial"/>
                <w:sz w:val="28"/>
                <w:szCs w:val="28"/>
              </w:rPr>
              <w:t>Severe aortic or mitral regurgitation</w:t>
            </w:r>
          </w:p>
        </w:tc>
        <w:tc>
          <w:tcPr>
            <w:tcW w:w="3990" w:type="dxa"/>
            <w:shd w:val="clear" w:color="auto" w:fill="FFFF99"/>
          </w:tcPr>
          <w:p w14:paraId="61403EA4" w14:textId="299A6180" w:rsidR="00EB6BF6" w:rsidRPr="00894EF5" w:rsidRDefault="00EB6BF6" w:rsidP="00EB6BF6">
            <w:pPr>
              <w:pStyle w:val="ListParagraph"/>
              <w:numPr>
                <w:ilvl w:val="0"/>
                <w:numId w:val="15"/>
              </w:numPr>
              <w:rPr>
                <w:rFonts w:ascii="Arial" w:hAnsi="Arial" w:cs="Arial"/>
                <w:sz w:val="28"/>
                <w:szCs w:val="28"/>
              </w:rPr>
            </w:pPr>
            <w:r w:rsidRPr="00894EF5">
              <w:rPr>
                <w:rFonts w:ascii="Arial" w:eastAsia="Times New Roman" w:hAnsi="Arial" w:cs="Arial"/>
                <w:color w:val="000000"/>
                <w:sz w:val="28"/>
                <w:szCs w:val="28"/>
                <w:lang w:eastAsia="en-GB"/>
              </w:rPr>
              <w:t>Mild-moderate aortic /mitral regurgitation</w:t>
            </w:r>
          </w:p>
        </w:tc>
        <w:tc>
          <w:tcPr>
            <w:tcW w:w="3580" w:type="dxa"/>
            <w:shd w:val="clear" w:color="auto" w:fill="92D050"/>
          </w:tcPr>
          <w:p w14:paraId="78B00313" w14:textId="2A1CCA02" w:rsidR="00EB6BF6" w:rsidRPr="00BC1A04" w:rsidRDefault="00B462FE" w:rsidP="00BC1A04">
            <w:pPr>
              <w:pStyle w:val="ListParagraph"/>
              <w:numPr>
                <w:ilvl w:val="0"/>
                <w:numId w:val="15"/>
              </w:numPr>
              <w:jc w:val="both"/>
              <w:rPr>
                <w:rFonts w:ascii="Arial" w:hAnsi="Arial" w:cs="Arial"/>
                <w:sz w:val="26"/>
                <w:szCs w:val="26"/>
              </w:rPr>
            </w:pPr>
            <w:r w:rsidRPr="00BC1A04">
              <w:rPr>
                <w:rFonts w:ascii="Arial" w:hAnsi="Arial" w:cs="Arial"/>
                <w:sz w:val="26"/>
                <w:szCs w:val="26"/>
              </w:rPr>
              <w:t>Repaired ASD/ VSD**</w:t>
            </w:r>
          </w:p>
        </w:tc>
      </w:tr>
      <w:tr w:rsidR="00E866B1" w:rsidRPr="00894EF5" w14:paraId="3B999BE4" w14:textId="77777777" w:rsidTr="00E54A65">
        <w:trPr>
          <w:trHeight w:val="956"/>
        </w:trPr>
        <w:tc>
          <w:tcPr>
            <w:tcW w:w="6352" w:type="dxa"/>
            <w:shd w:val="clear" w:color="auto" w:fill="FF3300"/>
          </w:tcPr>
          <w:p w14:paraId="1C1DF044" w14:textId="44EFF9D4" w:rsidR="00E866B1" w:rsidRPr="00894EF5" w:rsidRDefault="00E866B1" w:rsidP="00EB6BF6">
            <w:pPr>
              <w:pStyle w:val="ListParagraph"/>
              <w:numPr>
                <w:ilvl w:val="0"/>
                <w:numId w:val="15"/>
              </w:numPr>
              <w:rPr>
                <w:rFonts w:ascii="Arial" w:hAnsi="Arial" w:cs="Arial"/>
                <w:sz w:val="28"/>
                <w:szCs w:val="28"/>
              </w:rPr>
            </w:pPr>
            <w:r w:rsidRPr="00894EF5">
              <w:rPr>
                <w:rFonts w:ascii="Arial" w:hAnsi="Arial" w:cs="Arial"/>
                <w:sz w:val="28"/>
                <w:szCs w:val="28"/>
              </w:rPr>
              <w:t>Marfan’s syndrome or other CTD* with dilated aortic root</w:t>
            </w:r>
          </w:p>
        </w:tc>
        <w:tc>
          <w:tcPr>
            <w:tcW w:w="4777" w:type="dxa"/>
            <w:shd w:val="clear" w:color="auto" w:fill="FF9900"/>
          </w:tcPr>
          <w:p w14:paraId="43972437" w14:textId="44CC6359" w:rsidR="00E866B1" w:rsidRPr="00894EF5" w:rsidRDefault="00E866B1" w:rsidP="00EB6BF6">
            <w:pPr>
              <w:pStyle w:val="ListParagraph"/>
              <w:numPr>
                <w:ilvl w:val="0"/>
                <w:numId w:val="15"/>
              </w:numPr>
              <w:rPr>
                <w:rFonts w:ascii="Arial" w:hAnsi="Arial" w:cs="Arial"/>
                <w:sz w:val="28"/>
                <w:szCs w:val="28"/>
              </w:rPr>
            </w:pPr>
            <w:r w:rsidRPr="00894EF5">
              <w:rPr>
                <w:rFonts w:ascii="Arial" w:hAnsi="Arial" w:cs="Arial"/>
                <w:sz w:val="28"/>
                <w:szCs w:val="28"/>
              </w:rPr>
              <w:t>Severe pulmonary stenosis Moderate or severe aortic stenosis</w:t>
            </w:r>
          </w:p>
        </w:tc>
        <w:tc>
          <w:tcPr>
            <w:tcW w:w="3990" w:type="dxa"/>
            <w:shd w:val="clear" w:color="auto" w:fill="FFFF99"/>
          </w:tcPr>
          <w:p w14:paraId="18551EB6" w14:textId="404846F9" w:rsidR="00E866B1" w:rsidRPr="00894EF5" w:rsidRDefault="00E866B1" w:rsidP="00EB6BF6">
            <w:pPr>
              <w:pStyle w:val="ListParagraph"/>
              <w:numPr>
                <w:ilvl w:val="0"/>
                <w:numId w:val="15"/>
              </w:numPr>
              <w:rPr>
                <w:rFonts w:ascii="Arial" w:hAnsi="Arial" w:cs="Arial"/>
                <w:sz w:val="28"/>
                <w:szCs w:val="28"/>
              </w:rPr>
            </w:pPr>
            <w:r w:rsidRPr="00894EF5">
              <w:rPr>
                <w:rFonts w:ascii="Arial" w:eastAsia="Times New Roman" w:hAnsi="Arial" w:cs="Arial"/>
                <w:color w:val="000000"/>
                <w:sz w:val="28"/>
                <w:szCs w:val="28"/>
                <w:lang w:eastAsia="en-GB"/>
              </w:rPr>
              <w:t>Severe Pulmonary regurgitation</w:t>
            </w:r>
          </w:p>
        </w:tc>
        <w:tc>
          <w:tcPr>
            <w:tcW w:w="3580" w:type="dxa"/>
            <w:shd w:val="clear" w:color="auto" w:fill="92D050"/>
          </w:tcPr>
          <w:p w14:paraId="1487DF99" w14:textId="6545E6B8" w:rsidR="00E866B1" w:rsidRPr="00BC1A04" w:rsidRDefault="00E866B1" w:rsidP="00BC1A04">
            <w:pPr>
              <w:pStyle w:val="ListParagraph"/>
              <w:numPr>
                <w:ilvl w:val="0"/>
                <w:numId w:val="15"/>
              </w:numPr>
              <w:spacing w:after="100" w:afterAutospacing="1"/>
              <w:ind w:right="624"/>
              <w:jc w:val="both"/>
              <w:rPr>
                <w:rFonts w:ascii="Arial" w:hAnsi="Arial" w:cs="Arial"/>
                <w:sz w:val="26"/>
                <w:szCs w:val="26"/>
              </w:rPr>
            </w:pPr>
            <w:r w:rsidRPr="00BC1A04">
              <w:rPr>
                <w:rFonts w:ascii="Arial" w:hAnsi="Arial" w:cs="Arial"/>
                <w:sz w:val="26"/>
                <w:szCs w:val="26"/>
              </w:rPr>
              <w:t>Repaired Patent Ductus Arteriosus**</w:t>
            </w:r>
          </w:p>
        </w:tc>
      </w:tr>
      <w:tr w:rsidR="00E866B1" w:rsidRPr="00894EF5" w14:paraId="3933AE40" w14:textId="77777777" w:rsidTr="00E54A65">
        <w:trPr>
          <w:trHeight w:val="1269"/>
        </w:trPr>
        <w:tc>
          <w:tcPr>
            <w:tcW w:w="6352" w:type="dxa"/>
            <w:shd w:val="clear" w:color="auto" w:fill="FF3300"/>
          </w:tcPr>
          <w:p w14:paraId="1F872D84" w14:textId="328349C1" w:rsidR="00E866B1" w:rsidRPr="00894EF5" w:rsidRDefault="00E866B1" w:rsidP="00EB6BF6">
            <w:pPr>
              <w:pStyle w:val="ListParagraph"/>
              <w:numPr>
                <w:ilvl w:val="0"/>
                <w:numId w:val="15"/>
              </w:numPr>
              <w:rPr>
                <w:rFonts w:ascii="Arial" w:hAnsi="Arial" w:cs="Arial"/>
                <w:sz w:val="28"/>
                <w:szCs w:val="28"/>
              </w:rPr>
            </w:pPr>
            <w:r w:rsidRPr="00894EF5">
              <w:rPr>
                <w:rFonts w:ascii="Arial" w:hAnsi="Arial" w:cs="Arial"/>
                <w:sz w:val="28"/>
                <w:szCs w:val="28"/>
              </w:rPr>
              <w:t>Severe systemic ventricular impairment</w:t>
            </w:r>
          </w:p>
        </w:tc>
        <w:tc>
          <w:tcPr>
            <w:tcW w:w="4777" w:type="dxa"/>
            <w:shd w:val="clear" w:color="auto" w:fill="FF9900"/>
          </w:tcPr>
          <w:p w14:paraId="1FE9EAC3" w14:textId="530C5E71" w:rsidR="00E866B1" w:rsidRPr="00894EF5" w:rsidRDefault="00E866B1" w:rsidP="00EB6BF6">
            <w:pPr>
              <w:pStyle w:val="ListParagraph"/>
              <w:numPr>
                <w:ilvl w:val="0"/>
                <w:numId w:val="15"/>
              </w:numPr>
              <w:rPr>
                <w:rFonts w:ascii="Arial" w:hAnsi="Arial" w:cs="Arial"/>
                <w:sz w:val="28"/>
                <w:szCs w:val="28"/>
              </w:rPr>
            </w:pPr>
            <w:r w:rsidRPr="00894EF5">
              <w:rPr>
                <w:rFonts w:ascii="Arial" w:hAnsi="Arial" w:cs="Arial"/>
                <w:sz w:val="28"/>
                <w:szCs w:val="28"/>
              </w:rPr>
              <w:t>Moderate or severe mitral stenosis Coarctation of aorta, native, operated or intervened on</w:t>
            </w:r>
          </w:p>
        </w:tc>
        <w:tc>
          <w:tcPr>
            <w:tcW w:w="3990" w:type="dxa"/>
            <w:shd w:val="clear" w:color="auto" w:fill="FFFF99"/>
          </w:tcPr>
          <w:p w14:paraId="6BDFEB17" w14:textId="7F94CEE9" w:rsidR="00E866B1" w:rsidRPr="00894EF5" w:rsidRDefault="00E866B1" w:rsidP="00EB6BF6">
            <w:pPr>
              <w:pStyle w:val="ListParagraph"/>
              <w:numPr>
                <w:ilvl w:val="0"/>
                <w:numId w:val="15"/>
              </w:numPr>
              <w:rPr>
                <w:rFonts w:ascii="Arial" w:hAnsi="Arial" w:cs="Arial"/>
                <w:sz w:val="28"/>
                <w:szCs w:val="28"/>
              </w:rPr>
            </w:pPr>
            <w:r w:rsidRPr="00894EF5">
              <w:rPr>
                <w:rFonts w:ascii="Arial" w:eastAsia="Times New Roman" w:hAnsi="Arial" w:cs="Arial"/>
                <w:color w:val="000000"/>
                <w:sz w:val="28"/>
                <w:szCs w:val="28"/>
                <w:lang w:eastAsia="en-GB"/>
              </w:rPr>
              <w:t>Moderate aortic stenosis (Pre-pregnancy peak gradient &lt;50mmHg)</w:t>
            </w:r>
          </w:p>
        </w:tc>
        <w:tc>
          <w:tcPr>
            <w:tcW w:w="3580" w:type="dxa"/>
            <w:shd w:val="clear" w:color="auto" w:fill="92D050"/>
          </w:tcPr>
          <w:p w14:paraId="084AD0AA" w14:textId="45B10B2B" w:rsidR="00E866B1" w:rsidRPr="00E866B1" w:rsidRDefault="00E866B1" w:rsidP="00E866B1">
            <w:pPr>
              <w:rPr>
                <w:rFonts w:ascii="Arial" w:hAnsi="Arial" w:cs="Arial"/>
                <w:sz w:val="26"/>
                <w:szCs w:val="26"/>
              </w:rPr>
            </w:pPr>
          </w:p>
        </w:tc>
      </w:tr>
      <w:tr w:rsidR="00E866B1" w:rsidRPr="00894EF5" w14:paraId="669BC355" w14:textId="77777777" w:rsidTr="00E54A65">
        <w:trPr>
          <w:trHeight w:val="956"/>
        </w:trPr>
        <w:tc>
          <w:tcPr>
            <w:tcW w:w="6352" w:type="dxa"/>
            <w:shd w:val="clear" w:color="auto" w:fill="FF3300"/>
          </w:tcPr>
          <w:p w14:paraId="4558BA66" w14:textId="35B2B10F" w:rsidR="00E866B1" w:rsidRPr="00894EF5" w:rsidRDefault="00E866B1" w:rsidP="00EB6BF6">
            <w:pPr>
              <w:pStyle w:val="ListParagraph"/>
              <w:numPr>
                <w:ilvl w:val="0"/>
                <w:numId w:val="18"/>
              </w:numPr>
              <w:rPr>
                <w:rFonts w:ascii="Arial" w:hAnsi="Arial" w:cs="Arial"/>
                <w:sz w:val="28"/>
                <w:szCs w:val="28"/>
              </w:rPr>
            </w:pPr>
            <w:r w:rsidRPr="00894EF5">
              <w:rPr>
                <w:rFonts w:ascii="Arial" w:hAnsi="Arial" w:cs="Arial"/>
                <w:sz w:val="28"/>
                <w:szCs w:val="28"/>
              </w:rPr>
              <w:t>Mechanical (metal) valve</w:t>
            </w:r>
          </w:p>
        </w:tc>
        <w:tc>
          <w:tcPr>
            <w:tcW w:w="4777" w:type="dxa"/>
            <w:shd w:val="clear" w:color="auto" w:fill="FF9900"/>
          </w:tcPr>
          <w:p w14:paraId="77F3BD95" w14:textId="69F11FA1" w:rsidR="00E866B1" w:rsidRPr="00894EF5" w:rsidRDefault="00E866B1" w:rsidP="00EB6BF6">
            <w:pPr>
              <w:pStyle w:val="ListParagraph"/>
              <w:numPr>
                <w:ilvl w:val="0"/>
                <w:numId w:val="17"/>
              </w:numPr>
              <w:rPr>
                <w:rFonts w:ascii="Arial" w:hAnsi="Arial" w:cs="Arial"/>
                <w:sz w:val="28"/>
                <w:szCs w:val="28"/>
              </w:rPr>
            </w:pPr>
            <w:r w:rsidRPr="00894EF5">
              <w:rPr>
                <w:rFonts w:ascii="Arial" w:hAnsi="Arial" w:cs="Arial"/>
                <w:sz w:val="28"/>
                <w:szCs w:val="28"/>
              </w:rPr>
              <w:t>TGA repair: Mustard/</w:t>
            </w:r>
            <w:proofErr w:type="spellStart"/>
            <w:r w:rsidRPr="00894EF5">
              <w:rPr>
                <w:rFonts w:ascii="Arial" w:hAnsi="Arial" w:cs="Arial"/>
                <w:sz w:val="28"/>
                <w:szCs w:val="28"/>
              </w:rPr>
              <w:t>Senning</w:t>
            </w:r>
            <w:proofErr w:type="spellEnd"/>
            <w:r w:rsidRPr="00894EF5">
              <w:rPr>
                <w:rFonts w:ascii="Arial" w:hAnsi="Arial" w:cs="Arial"/>
                <w:sz w:val="28"/>
                <w:szCs w:val="28"/>
              </w:rPr>
              <w:t>, Arterial switch (not good function/quality)</w:t>
            </w:r>
          </w:p>
        </w:tc>
        <w:tc>
          <w:tcPr>
            <w:tcW w:w="3990" w:type="dxa"/>
            <w:shd w:val="clear" w:color="auto" w:fill="FFFF99"/>
          </w:tcPr>
          <w:p w14:paraId="5CBCF7DC" w14:textId="4B21D4E4" w:rsidR="00E866B1" w:rsidRPr="00894EF5" w:rsidRDefault="00E866B1" w:rsidP="00EB6BF6">
            <w:pPr>
              <w:pStyle w:val="ListParagraph"/>
              <w:numPr>
                <w:ilvl w:val="0"/>
                <w:numId w:val="15"/>
              </w:numPr>
              <w:rPr>
                <w:rFonts w:ascii="Arial" w:hAnsi="Arial" w:cs="Arial"/>
                <w:sz w:val="28"/>
                <w:szCs w:val="28"/>
              </w:rPr>
            </w:pPr>
            <w:r w:rsidRPr="00894EF5">
              <w:rPr>
                <w:rFonts w:ascii="Arial" w:eastAsia="Times New Roman" w:hAnsi="Arial" w:cs="Arial"/>
                <w:color w:val="000000"/>
                <w:sz w:val="28"/>
                <w:szCs w:val="28"/>
                <w:lang w:eastAsia="en-GB"/>
              </w:rPr>
              <w:t>TGA repair: good quality/function arterial switch</w:t>
            </w:r>
          </w:p>
        </w:tc>
        <w:tc>
          <w:tcPr>
            <w:tcW w:w="3580" w:type="dxa"/>
            <w:shd w:val="clear" w:color="auto" w:fill="92D050"/>
          </w:tcPr>
          <w:p w14:paraId="587DA124" w14:textId="77777777" w:rsidR="00E866B1" w:rsidRPr="00894EF5" w:rsidRDefault="00E866B1" w:rsidP="00EB6BF6">
            <w:pPr>
              <w:rPr>
                <w:rFonts w:ascii="Arial" w:hAnsi="Arial" w:cs="Arial"/>
                <w:sz w:val="26"/>
                <w:szCs w:val="26"/>
              </w:rPr>
            </w:pPr>
          </w:p>
        </w:tc>
      </w:tr>
      <w:tr w:rsidR="00E866B1" w:rsidRPr="00894EF5" w14:paraId="5E97826C" w14:textId="77777777" w:rsidTr="00E54A65">
        <w:trPr>
          <w:trHeight w:val="1284"/>
        </w:trPr>
        <w:tc>
          <w:tcPr>
            <w:tcW w:w="6352" w:type="dxa"/>
            <w:shd w:val="clear" w:color="auto" w:fill="FF3300"/>
          </w:tcPr>
          <w:p w14:paraId="20B47226" w14:textId="233F6C49" w:rsidR="00E866B1" w:rsidRPr="00894EF5" w:rsidRDefault="00E866B1" w:rsidP="00EB6BF6">
            <w:pPr>
              <w:pStyle w:val="ListParagraph"/>
              <w:rPr>
                <w:rFonts w:ascii="Arial" w:hAnsi="Arial" w:cs="Arial"/>
                <w:sz w:val="28"/>
                <w:szCs w:val="28"/>
              </w:rPr>
            </w:pPr>
            <w:r w:rsidRPr="00894EF5">
              <w:rPr>
                <w:rFonts w:ascii="Arial" w:hAnsi="Arial" w:cs="Arial"/>
                <w:sz w:val="28"/>
                <w:szCs w:val="28"/>
              </w:rPr>
              <w:t xml:space="preserve">*Ehlers-Danlos Type 4, </w:t>
            </w:r>
            <w:proofErr w:type="spellStart"/>
            <w:r w:rsidRPr="00894EF5">
              <w:rPr>
                <w:rFonts w:ascii="Arial" w:hAnsi="Arial" w:cs="Arial"/>
                <w:sz w:val="28"/>
                <w:szCs w:val="28"/>
              </w:rPr>
              <w:t>Loeys</w:t>
            </w:r>
            <w:proofErr w:type="spellEnd"/>
            <w:r w:rsidRPr="00894EF5">
              <w:rPr>
                <w:rFonts w:ascii="Arial" w:hAnsi="Arial" w:cs="Arial"/>
                <w:sz w:val="28"/>
                <w:szCs w:val="28"/>
              </w:rPr>
              <w:t>-Dietz, Familial Thoracic Aortic Aneurysm and Dissection syndrome or high suspicion of unidentified cause</w:t>
            </w:r>
          </w:p>
        </w:tc>
        <w:tc>
          <w:tcPr>
            <w:tcW w:w="4777" w:type="dxa"/>
            <w:shd w:val="clear" w:color="auto" w:fill="FF9900"/>
          </w:tcPr>
          <w:p w14:paraId="458BEAC7" w14:textId="3A3E5720" w:rsidR="00E866B1" w:rsidRPr="00894EF5" w:rsidRDefault="00E866B1" w:rsidP="00EB6BF6">
            <w:pPr>
              <w:pStyle w:val="ListParagraph"/>
              <w:numPr>
                <w:ilvl w:val="0"/>
                <w:numId w:val="17"/>
              </w:numPr>
              <w:rPr>
                <w:rFonts w:ascii="Arial" w:hAnsi="Arial" w:cs="Arial"/>
                <w:sz w:val="28"/>
                <w:szCs w:val="28"/>
              </w:rPr>
            </w:pPr>
            <w:r w:rsidRPr="00894EF5">
              <w:rPr>
                <w:rFonts w:ascii="Arial" w:hAnsi="Arial" w:cs="Arial"/>
                <w:sz w:val="28"/>
                <w:szCs w:val="28"/>
              </w:rPr>
              <w:t xml:space="preserve">Fontan circulation       </w:t>
            </w:r>
          </w:p>
        </w:tc>
        <w:tc>
          <w:tcPr>
            <w:tcW w:w="3990" w:type="dxa"/>
            <w:shd w:val="clear" w:color="auto" w:fill="FFFF99"/>
          </w:tcPr>
          <w:p w14:paraId="23BABF5E" w14:textId="60E1705F" w:rsidR="00E866B1" w:rsidRPr="00894EF5" w:rsidRDefault="00E866B1" w:rsidP="00EB6BF6">
            <w:pPr>
              <w:pStyle w:val="ListParagraph"/>
              <w:numPr>
                <w:ilvl w:val="0"/>
                <w:numId w:val="16"/>
              </w:numPr>
              <w:rPr>
                <w:rFonts w:ascii="Arial" w:hAnsi="Arial" w:cs="Arial"/>
                <w:sz w:val="28"/>
                <w:szCs w:val="28"/>
              </w:rPr>
            </w:pPr>
            <w:r w:rsidRPr="00894EF5">
              <w:rPr>
                <w:rFonts w:ascii="Arial" w:eastAsia="Times New Roman" w:hAnsi="Arial" w:cs="Arial"/>
                <w:color w:val="000000"/>
                <w:sz w:val="28"/>
                <w:szCs w:val="28"/>
                <w:lang w:eastAsia="en-GB"/>
              </w:rPr>
              <w:t>Mild mitral stenosis</w:t>
            </w:r>
          </w:p>
        </w:tc>
        <w:tc>
          <w:tcPr>
            <w:tcW w:w="3580" w:type="dxa"/>
            <w:shd w:val="clear" w:color="auto" w:fill="92D050"/>
          </w:tcPr>
          <w:p w14:paraId="4E4C4247" w14:textId="77777777" w:rsidR="00E866B1" w:rsidRPr="00894EF5" w:rsidRDefault="00E866B1" w:rsidP="00EB6BF6">
            <w:pPr>
              <w:pStyle w:val="ListParagraph"/>
              <w:rPr>
                <w:rFonts w:ascii="Arial" w:hAnsi="Arial" w:cs="Arial"/>
                <w:sz w:val="26"/>
                <w:szCs w:val="26"/>
              </w:rPr>
            </w:pPr>
          </w:p>
        </w:tc>
      </w:tr>
      <w:tr w:rsidR="00E866B1" w:rsidRPr="00894EF5" w14:paraId="4673442E" w14:textId="77777777" w:rsidTr="00E54A65">
        <w:trPr>
          <w:trHeight w:val="640"/>
        </w:trPr>
        <w:tc>
          <w:tcPr>
            <w:tcW w:w="6352" w:type="dxa"/>
            <w:shd w:val="clear" w:color="auto" w:fill="FF3300"/>
          </w:tcPr>
          <w:p w14:paraId="1FCB3D80" w14:textId="77777777" w:rsidR="00E866B1" w:rsidRPr="00894EF5" w:rsidRDefault="00E866B1" w:rsidP="00EB6BF6">
            <w:pPr>
              <w:pStyle w:val="ListParagraph"/>
              <w:rPr>
                <w:rFonts w:ascii="Arial" w:hAnsi="Arial" w:cs="Arial"/>
                <w:sz w:val="28"/>
                <w:szCs w:val="28"/>
              </w:rPr>
            </w:pPr>
          </w:p>
        </w:tc>
        <w:tc>
          <w:tcPr>
            <w:tcW w:w="4777" w:type="dxa"/>
            <w:shd w:val="clear" w:color="auto" w:fill="FF9900"/>
          </w:tcPr>
          <w:p w14:paraId="53032340" w14:textId="19362166" w:rsidR="00E866B1" w:rsidRPr="00894EF5" w:rsidRDefault="00E866B1" w:rsidP="00EB6BF6">
            <w:pPr>
              <w:pStyle w:val="ListParagraph"/>
              <w:numPr>
                <w:ilvl w:val="0"/>
                <w:numId w:val="17"/>
              </w:numPr>
              <w:rPr>
                <w:rFonts w:ascii="Arial" w:hAnsi="Arial" w:cs="Arial"/>
                <w:sz w:val="28"/>
                <w:szCs w:val="28"/>
              </w:rPr>
            </w:pPr>
            <w:r w:rsidRPr="00894EF5">
              <w:rPr>
                <w:rFonts w:ascii="Arial" w:hAnsi="Arial" w:cs="Arial"/>
                <w:sz w:val="28"/>
                <w:szCs w:val="28"/>
              </w:rPr>
              <w:t>Cyanotic heart disease without pulmonary hypertension</w:t>
            </w:r>
          </w:p>
        </w:tc>
        <w:tc>
          <w:tcPr>
            <w:tcW w:w="3990" w:type="dxa"/>
            <w:shd w:val="clear" w:color="auto" w:fill="FFFF99"/>
          </w:tcPr>
          <w:p w14:paraId="53E47AC3" w14:textId="77777777" w:rsidR="00E866B1" w:rsidRPr="00894EF5" w:rsidRDefault="00E866B1" w:rsidP="00EB6BF6">
            <w:pPr>
              <w:pStyle w:val="ListParagraph"/>
              <w:numPr>
                <w:ilvl w:val="0"/>
                <w:numId w:val="17"/>
              </w:numPr>
              <w:rPr>
                <w:rFonts w:ascii="Arial" w:hAnsi="Arial" w:cs="Arial"/>
                <w:sz w:val="28"/>
                <w:szCs w:val="28"/>
              </w:rPr>
            </w:pPr>
            <w:r w:rsidRPr="00894EF5">
              <w:rPr>
                <w:rFonts w:ascii="Arial" w:eastAsia="Times New Roman" w:hAnsi="Arial" w:cs="Arial"/>
                <w:color w:val="000000"/>
                <w:sz w:val="28"/>
                <w:szCs w:val="28"/>
                <w:lang w:eastAsia="en-GB"/>
              </w:rPr>
              <w:t>Unrepaired ASD</w:t>
            </w:r>
          </w:p>
          <w:p w14:paraId="3A6C4097" w14:textId="54EBCDD6" w:rsidR="00E866B1" w:rsidRPr="00894EF5" w:rsidRDefault="00E866B1" w:rsidP="00EB6BF6">
            <w:pPr>
              <w:pStyle w:val="ListParagraph"/>
              <w:rPr>
                <w:rFonts w:ascii="Arial" w:hAnsi="Arial" w:cs="Arial"/>
                <w:sz w:val="28"/>
                <w:szCs w:val="28"/>
              </w:rPr>
            </w:pPr>
          </w:p>
        </w:tc>
        <w:tc>
          <w:tcPr>
            <w:tcW w:w="3580" w:type="dxa"/>
            <w:shd w:val="clear" w:color="auto" w:fill="92D050"/>
          </w:tcPr>
          <w:p w14:paraId="65F6C1BC" w14:textId="77777777" w:rsidR="00E866B1" w:rsidRPr="00894EF5" w:rsidRDefault="00E866B1" w:rsidP="00EB6BF6">
            <w:pPr>
              <w:pStyle w:val="ListParagraph"/>
              <w:rPr>
                <w:rFonts w:ascii="Arial" w:hAnsi="Arial" w:cs="Arial"/>
                <w:sz w:val="26"/>
                <w:szCs w:val="26"/>
              </w:rPr>
            </w:pPr>
          </w:p>
        </w:tc>
      </w:tr>
      <w:tr w:rsidR="00E866B1" w:rsidRPr="00894EF5" w14:paraId="6384081C" w14:textId="77777777" w:rsidTr="00E54A65">
        <w:trPr>
          <w:trHeight w:val="626"/>
        </w:trPr>
        <w:tc>
          <w:tcPr>
            <w:tcW w:w="6352" w:type="dxa"/>
            <w:shd w:val="clear" w:color="auto" w:fill="FF3300"/>
          </w:tcPr>
          <w:p w14:paraId="491017E0" w14:textId="77777777" w:rsidR="00E866B1" w:rsidRPr="00894EF5" w:rsidRDefault="00E866B1" w:rsidP="00EB6BF6">
            <w:pPr>
              <w:pStyle w:val="ListParagraph"/>
              <w:rPr>
                <w:rFonts w:ascii="Arial" w:hAnsi="Arial" w:cs="Arial"/>
                <w:sz w:val="28"/>
                <w:szCs w:val="28"/>
              </w:rPr>
            </w:pPr>
          </w:p>
        </w:tc>
        <w:tc>
          <w:tcPr>
            <w:tcW w:w="4777" w:type="dxa"/>
            <w:shd w:val="clear" w:color="auto" w:fill="FF9900"/>
          </w:tcPr>
          <w:p w14:paraId="0970BC67" w14:textId="5EC2ABFA" w:rsidR="00E866B1" w:rsidRPr="00894EF5" w:rsidRDefault="00E866B1" w:rsidP="00EB6BF6">
            <w:pPr>
              <w:pStyle w:val="ListParagraph"/>
              <w:numPr>
                <w:ilvl w:val="0"/>
                <w:numId w:val="17"/>
              </w:numPr>
              <w:rPr>
                <w:rFonts w:ascii="Arial" w:hAnsi="Arial" w:cs="Arial"/>
                <w:sz w:val="28"/>
                <w:szCs w:val="28"/>
              </w:rPr>
            </w:pPr>
            <w:r w:rsidRPr="00894EF5">
              <w:rPr>
                <w:rFonts w:ascii="Arial" w:hAnsi="Arial" w:cs="Arial"/>
                <w:sz w:val="28"/>
                <w:szCs w:val="28"/>
              </w:rPr>
              <w:t xml:space="preserve">Bicuspid Aortic Valve (BAV)with </w:t>
            </w:r>
            <w:proofErr w:type="spellStart"/>
            <w:r w:rsidRPr="00894EF5">
              <w:rPr>
                <w:rFonts w:ascii="Arial" w:hAnsi="Arial" w:cs="Arial"/>
                <w:sz w:val="28"/>
                <w:szCs w:val="28"/>
              </w:rPr>
              <w:t>aortopathy</w:t>
            </w:r>
            <w:proofErr w:type="spellEnd"/>
            <w:r w:rsidRPr="00894EF5">
              <w:rPr>
                <w:rFonts w:ascii="Arial" w:hAnsi="Arial" w:cs="Arial"/>
                <w:sz w:val="28"/>
                <w:szCs w:val="28"/>
              </w:rPr>
              <w:t xml:space="preserve"> or Turner’s syndrome with </w:t>
            </w:r>
            <w:r w:rsidRPr="00894EF5">
              <w:rPr>
                <w:rFonts w:ascii="Arial" w:hAnsi="Arial" w:cs="Arial"/>
                <w:sz w:val="28"/>
                <w:szCs w:val="28"/>
              </w:rPr>
              <w:lastRenderedPageBreak/>
              <w:t>maximum aortic root/ascending aorta</w:t>
            </w:r>
          </w:p>
        </w:tc>
        <w:tc>
          <w:tcPr>
            <w:tcW w:w="3990" w:type="dxa"/>
            <w:shd w:val="clear" w:color="auto" w:fill="FFFF99"/>
          </w:tcPr>
          <w:p w14:paraId="44F86E98" w14:textId="24493F98" w:rsidR="00E866B1" w:rsidRPr="00894EF5" w:rsidRDefault="00E866B1" w:rsidP="00EB6BF6">
            <w:pPr>
              <w:pStyle w:val="ListParagraph"/>
              <w:numPr>
                <w:ilvl w:val="0"/>
                <w:numId w:val="16"/>
              </w:numPr>
              <w:rPr>
                <w:rFonts w:ascii="Arial" w:hAnsi="Arial" w:cs="Arial"/>
                <w:sz w:val="28"/>
                <w:szCs w:val="28"/>
              </w:rPr>
            </w:pPr>
            <w:r w:rsidRPr="00894EF5">
              <w:rPr>
                <w:rFonts w:ascii="Arial" w:eastAsia="Times New Roman" w:hAnsi="Arial" w:cs="Arial"/>
                <w:color w:val="000000"/>
                <w:sz w:val="28"/>
                <w:szCs w:val="28"/>
                <w:lang w:eastAsia="en-GB"/>
              </w:rPr>
              <w:lastRenderedPageBreak/>
              <w:t>Tetralogy of Fallot</w:t>
            </w:r>
          </w:p>
        </w:tc>
        <w:tc>
          <w:tcPr>
            <w:tcW w:w="3580" w:type="dxa"/>
            <w:shd w:val="clear" w:color="auto" w:fill="92D050"/>
          </w:tcPr>
          <w:p w14:paraId="09B79962" w14:textId="77777777" w:rsidR="00E866B1" w:rsidRPr="00894EF5" w:rsidRDefault="00E866B1" w:rsidP="00EB6BF6">
            <w:pPr>
              <w:pStyle w:val="ListParagraph"/>
              <w:rPr>
                <w:rFonts w:ascii="Arial" w:hAnsi="Arial" w:cs="Arial"/>
                <w:sz w:val="26"/>
                <w:szCs w:val="26"/>
              </w:rPr>
            </w:pPr>
          </w:p>
        </w:tc>
      </w:tr>
      <w:tr w:rsidR="00E866B1" w:rsidRPr="00894EF5" w14:paraId="590DDE8D" w14:textId="77777777" w:rsidTr="00E54A65">
        <w:trPr>
          <w:trHeight w:val="626"/>
        </w:trPr>
        <w:tc>
          <w:tcPr>
            <w:tcW w:w="6352" w:type="dxa"/>
            <w:shd w:val="clear" w:color="auto" w:fill="FF3300"/>
          </w:tcPr>
          <w:p w14:paraId="2FCB2F38" w14:textId="77777777" w:rsidR="00E866B1" w:rsidRPr="00894EF5" w:rsidRDefault="00E866B1" w:rsidP="00EB6BF6">
            <w:pPr>
              <w:pStyle w:val="ListParagraph"/>
              <w:rPr>
                <w:rFonts w:ascii="Arial" w:hAnsi="Arial" w:cs="Arial"/>
                <w:sz w:val="28"/>
                <w:szCs w:val="28"/>
              </w:rPr>
            </w:pPr>
          </w:p>
        </w:tc>
        <w:tc>
          <w:tcPr>
            <w:tcW w:w="4777" w:type="dxa"/>
            <w:shd w:val="clear" w:color="auto" w:fill="FF9900"/>
          </w:tcPr>
          <w:p w14:paraId="20DF4738" w14:textId="77777777" w:rsidR="00E866B1" w:rsidRPr="00894EF5" w:rsidRDefault="00E866B1" w:rsidP="00EB6BF6">
            <w:pPr>
              <w:pStyle w:val="ListParagraph"/>
              <w:rPr>
                <w:rFonts w:ascii="Arial" w:hAnsi="Arial" w:cs="Arial"/>
                <w:sz w:val="28"/>
                <w:szCs w:val="28"/>
              </w:rPr>
            </w:pPr>
          </w:p>
        </w:tc>
        <w:tc>
          <w:tcPr>
            <w:tcW w:w="3990" w:type="dxa"/>
            <w:shd w:val="clear" w:color="auto" w:fill="FFFF99"/>
          </w:tcPr>
          <w:p w14:paraId="30BBFAF3" w14:textId="43867E22" w:rsidR="00E866B1" w:rsidRPr="00894EF5" w:rsidRDefault="00E866B1" w:rsidP="00EB6BF6">
            <w:pPr>
              <w:pStyle w:val="ListParagraph"/>
              <w:numPr>
                <w:ilvl w:val="0"/>
                <w:numId w:val="16"/>
              </w:numPr>
              <w:rPr>
                <w:rFonts w:ascii="Arial" w:hAnsi="Arial" w:cs="Arial"/>
                <w:sz w:val="28"/>
                <w:szCs w:val="28"/>
              </w:rPr>
            </w:pPr>
            <w:r w:rsidRPr="00894EF5">
              <w:rPr>
                <w:rFonts w:ascii="Arial" w:eastAsia="Times New Roman" w:hAnsi="Arial" w:cs="Arial"/>
                <w:color w:val="000000"/>
                <w:sz w:val="28"/>
                <w:szCs w:val="28"/>
                <w:lang w:eastAsia="en-GB"/>
              </w:rPr>
              <w:t>Repaired Fallot’s Tetralogy</w:t>
            </w:r>
          </w:p>
        </w:tc>
        <w:tc>
          <w:tcPr>
            <w:tcW w:w="3580" w:type="dxa"/>
            <w:shd w:val="clear" w:color="auto" w:fill="92D050"/>
          </w:tcPr>
          <w:p w14:paraId="3696FA52" w14:textId="77777777" w:rsidR="00E866B1" w:rsidRPr="00894EF5" w:rsidRDefault="00E866B1" w:rsidP="00EB6BF6">
            <w:pPr>
              <w:pStyle w:val="ListParagraph"/>
              <w:rPr>
                <w:rFonts w:ascii="Arial" w:hAnsi="Arial" w:cs="Arial"/>
                <w:sz w:val="26"/>
                <w:szCs w:val="26"/>
              </w:rPr>
            </w:pPr>
          </w:p>
        </w:tc>
      </w:tr>
      <w:tr w:rsidR="00E866B1" w:rsidRPr="00894EF5" w14:paraId="1B3E634E" w14:textId="77777777" w:rsidTr="00E54A65">
        <w:trPr>
          <w:trHeight w:val="640"/>
        </w:trPr>
        <w:tc>
          <w:tcPr>
            <w:tcW w:w="6352" w:type="dxa"/>
            <w:shd w:val="clear" w:color="auto" w:fill="FF3300"/>
          </w:tcPr>
          <w:p w14:paraId="4E3D9E3C" w14:textId="77777777" w:rsidR="00E866B1" w:rsidRPr="00894EF5" w:rsidRDefault="00E866B1" w:rsidP="00EB6BF6">
            <w:pPr>
              <w:pStyle w:val="ListParagraph"/>
              <w:rPr>
                <w:rFonts w:ascii="Arial" w:hAnsi="Arial" w:cs="Arial"/>
                <w:sz w:val="28"/>
                <w:szCs w:val="28"/>
              </w:rPr>
            </w:pPr>
          </w:p>
        </w:tc>
        <w:tc>
          <w:tcPr>
            <w:tcW w:w="4777" w:type="dxa"/>
            <w:shd w:val="clear" w:color="auto" w:fill="FF9900"/>
          </w:tcPr>
          <w:p w14:paraId="2CEC42FF" w14:textId="77777777" w:rsidR="00E866B1" w:rsidRPr="00894EF5" w:rsidRDefault="00E866B1" w:rsidP="00EB6BF6">
            <w:pPr>
              <w:pStyle w:val="ListParagraph"/>
              <w:rPr>
                <w:rFonts w:ascii="Arial" w:hAnsi="Arial" w:cs="Arial"/>
                <w:sz w:val="28"/>
                <w:szCs w:val="28"/>
              </w:rPr>
            </w:pPr>
          </w:p>
        </w:tc>
        <w:tc>
          <w:tcPr>
            <w:tcW w:w="3990" w:type="dxa"/>
            <w:shd w:val="clear" w:color="auto" w:fill="FFFF99"/>
          </w:tcPr>
          <w:p w14:paraId="7ED2EEAD" w14:textId="05A30947" w:rsidR="00E866B1" w:rsidRPr="00894EF5" w:rsidRDefault="00E866B1" w:rsidP="00EB6BF6">
            <w:pPr>
              <w:pStyle w:val="ListParagraph"/>
              <w:numPr>
                <w:ilvl w:val="0"/>
                <w:numId w:val="16"/>
              </w:numPr>
              <w:rPr>
                <w:rFonts w:ascii="Arial" w:hAnsi="Arial" w:cs="Arial"/>
                <w:sz w:val="28"/>
                <w:szCs w:val="28"/>
              </w:rPr>
            </w:pPr>
            <w:r w:rsidRPr="00894EF5">
              <w:rPr>
                <w:rFonts w:ascii="Arial" w:eastAsia="Times New Roman" w:hAnsi="Arial" w:cs="Arial"/>
                <w:color w:val="000000"/>
                <w:sz w:val="28"/>
                <w:szCs w:val="28"/>
                <w:lang w:eastAsia="en-GB"/>
              </w:rPr>
              <w:t>Restrictive VSD (unrepaired)</w:t>
            </w:r>
          </w:p>
        </w:tc>
        <w:tc>
          <w:tcPr>
            <w:tcW w:w="3580" w:type="dxa"/>
            <w:shd w:val="clear" w:color="auto" w:fill="92D050"/>
          </w:tcPr>
          <w:p w14:paraId="7D1B4BF8" w14:textId="77777777" w:rsidR="00E866B1" w:rsidRPr="00894EF5" w:rsidRDefault="00E866B1" w:rsidP="00EB6BF6">
            <w:pPr>
              <w:pStyle w:val="ListParagraph"/>
              <w:rPr>
                <w:rFonts w:ascii="Arial" w:hAnsi="Arial" w:cs="Arial"/>
                <w:sz w:val="26"/>
                <w:szCs w:val="26"/>
              </w:rPr>
            </w:pPr>
          </w:p>
        </w:tc>
      </w:tr>
      <w:tr w:rsidR="00E866B1" w:rsidRPr="00894EF5" w14:paraId="69880895" w14:textId="77777777" w:rsidTr="00E54A65">
        <w:trPr>
          <w:trHeight w:val="1269"/>
        </w:trPr>
        <w:tc>
          <w:tcPr>
            <w:tcW w:w="6352" w:type="dxa"/>
            <w:shd w:val="clear" w:color="auto" w:fill="FF3300"/>
          </w:tcPr>
          <w:p w14:paraId="4CE80054" w14:textId="77777777" w:rsidR="00E866B1" w:rsidRPr="00894EF5" w:rsidRDefault="00E866B1" w:rsidP="00EB6BF6">
            <w:pPr>
              <w:pStyle w:val="ListParagraph"/>
              <w:rPr>
                <w:rFonts w:ascii="Arial" w:hAnsi="Arial" w:cs="Arial"/>
                <w:sz w:val="28"/>
                <w:szCs w:val="28"/>
              </w:rPr>
            </w:pPr>
          </w:p>
        </w:tc>
        <w:tc>
          <w:tcPr>
            <w:tcW w:w="4777" w:type="dxa"/>
            <w:shd w:val="clear" w:color="auto" w:fill="FF9900"/>
          </w:tcPr>
          <w:p w14:paraId="7B6165B6" w14:textId="77777777" w:rsidR="00E866B1" w:rsidRPr="00894EF5" w:rsidRDefault="00E866B1" w:rsidP="00EB6BF6">
            <w:pPr>
              <w:pStyle w:val="ListParagraph"/>
              <w:rPr>
                <w:rFonts w:ascii="Arial" w:hAnsi="Arial" w:cs="Arial"/>
                <w:sz w:val="28"/>
                <w:szCs w:val="28"/>
              </w:rPr>
            </w:pPr>
          </w:p>
        </w:tc>
        <w:tc>
          <w:tcPr>
            <w:tcW w:w="3990" w:type="dxa"/>
            <w:shd w:val="clear" w:color="auto" w:fill="FFFF99"/>
          </w:tcPr>
          <w:p w14:paraId="5856CCF6" w14:textId="6CE61AFA" w:rsidR="00E866B1" w:rsidRPr="00894EF5" w:rsidRDefault="00E866B1" w:rsidP="00EB6BF6">
            <w:pPr>
              <w:pStyle w:val="ListParagraph"/>
              <w:numPr>
                <w:ilvl w:val="0"/>
                <w:numId w:val="16"/>
              </w:numPr>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Repaired ASD/VSD</w:t>
            </w:r>
            <w:r>
              <w:rPr>
                <w:rFonts w:ascii="Arial" w:eastAsia="Times New Roman" w:hAnsi="Arial" w:cs="Arial"/>
                <w:color w:val="000000"/>
                <w:sz w:val="28"/>
                <w:szCs w:val="28"/>
                <w:lang w:eastAsia="en-GB"/>
              </w:rPr>
              <w:t xml:space="preserve"> with ongoing congenital cardiology follow up</w:t>
            </w:r>
          </w:p>
          <w:p w14:paraId="6287F718" w14:textId="7067C754" w:rsidR="00E866B1" w:rsidRPr="00894EF5" w:rsidRDefault="00E866B1" w:rsidP="00EB6BF6">
            <w:pPr>
              <w:rPr>
                <w:rFonts w:ascii="Arial" w:hAnsi="Arial" w:cs="Arial"/>
                <w:sz w:val="28"/>
                <w:szCs w:val="28"/>
              </w:rPr>
            </w:pPr>
          </w:p>
        </w:tc>
        <w:tc>
          <w:tcPr>
            <w:tcW w:w="3580" w:type="dxa"/>
            <w:shd w:val="clear" w:color="auto" w:fill="92D050"/>
          </w:tcPr>
          <w:p w14:paraId="151F36DA" w14:textId="77777777" w:rsidR="00E866B1" w:rsidRPr="00894EF5" w:rsidRDefault="00E866B1" w:rsidP="00EB6BF6">
            <w:pPr>
              <w:pStyle w:val="ListParagraph"/>
              <w:rPr>
                <w:rFonts w:ascii="Arial" w:hAnsi="Arial" w:cs="Arial"/>
                <w:sz w:val="26"/>
                <w:szCs w:val="26"/>
              </w:rPr>
            </w:pPr>
          </w:p>
        </w:tc>
      </w:tr>
      <w:tr w:rsidR="00E866B1" w:rsidRPr="00894EF5" w14:paraId="5CDD686D" w14:textId="77777777" w:rsidTr="00E54A65">
        <w:trPr>
          <w:trHeight w:val="1599"/>
        </w:trPr>
        <w:tc>
          <w:tcPr>
            <w:tcW w:w="6352" w:type="dxa"/>
            <w:shd w:val="clear" w:color="auto" w:fill="FF3300"/>
          </w:tcPr>
          <w:p w14:paraId="31680E86" w14:textId="77777777" w:rsidR="00E866B1" w:rsidRPr="00894EF5" w:rsidRDefault="00E866B1" w:rsidP="00EB6BF6">
            <w:pPr>
              <w:pStyle w:val="ListParagraph"/>
              <w:rPr>
                <w:rFonts w:ascii="Arial" w:hAnsi="Arial" w:cs="Arial"/>
                <w:sz w:val="28"/>
                <w:szCs w:val="28"/>
              </w:rPr>
            </w:pPr>
          </w:p>
        </w:tc>
        <w:tc>
          <w:tcPr>
            <w:tcW w:w="4777" w:type="dxa"/>
            <w:shd w:val="clear" w:color="auto" w:fill="FF9900"/>
          </w:tcPr>
          <w:p w14:paraId="0001F8D6" w14:textId="77777777" w:rsidR="00E866B1" w:rsidRPr="00894EF5" w:rsidRDefault="00E866B1" w:rsidP="00EB6BF6">
            <w:pPr>
              <w:pStyle w:val="ListParagraph"/>
              <w:rPr>
                <w:rFonts w:ascii="Arial" w:hAnsi="Arial" w:cs="Arial"/>
                <w:sz w:val="28"/>
                <w:szCs w:val="28"/>
              </w:rPr>
            </w:pPr>
          </w:p>
        </w:tc>
        <w:tc>
          <w:tcPr>
            <w:tcW w:w="3990" w:type="dxa"/>
            <w:shd w:val="clear" w:color="auto" w:fill="FFFF99"/>
          </w:tcPr>
          <w:p w14:paraId="66B3C829" w14:textId="1D747B91" w:rsidR="00E866B1" w:rsidRPr="00894EF5" w:rsidRDefault="00E866B1" w:rsidP="00EB6BF6">
            <w:pPr>
              <w:pStyle w:val="ListParagraph"/>
              <w:numPr>
                <w:ilvl w:val="0"/>
                <w:numId w:val="16"/>
              </w:numPr>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Isolated Patent Ductus Arteriosus (without pulmonary hypertension)</w:t>
            </w:r>
            <w:r>
              <w:rPr>
                <w:rFonts w:ascii="Arial" w:eastAsia="Times New Roman" w:hAnsi="Arial" w:cs="Arial"/>
                <w:color w:val="000000"/>
                <w:sz w:val="28"/>
                <w:szCs w:val="28"/>
                <w:lang w:eastAsia="en-GB"/>
              </w:rPr>
              <w:t xml:space="preserve"> with ongoing congenital cardiology input</w:t>
            </w:r>
          </w:p>
        </w:tc>
        <w:tc>
          <w:tcPr>
            <w:tcW w:w="3580" w:type="dxa"/>
            <w:shd w:val="clear" w:color="auto" w:fill="92D050"/>
          </w:tcPr>
          <w:p w14:paraId="1A12C35C" w14:textId="77777777" w:rsidR="00E866B1" w:rsidRPr="00894EF5" w:rsidRDefault="00E866B1" w:rsidP="00EB6BF6">
            <w:pPr>
              <w:pStyle w:val="ListParagraph"/>
              <w:rPr>
                <w:rFonts w:ascii="Arial" w:hAnsi="Arial" w:cs="Arial"/>
                <w:sz w:val="26"/>
                <w:szCs w:val="26"/>
              </w:rPr>
            </w:pPr>
          </w:p>
        </w:tc>
      </w:tr>
      <w:tr w:rsidR="00E866B1" w:rsidRPr="00894EF5" w14:paraId="63F9FD88" w14:textId="77777777" w:rsidTr="00E54A65">
        <w:trPr>
          <w:trHeight w:val="956"/>
        </w:trPr>
        <w:tc>
          <w:tcPr>
            <w:tcW w:w="6352" w:type="dxa"/>
            <w:shd w:val="clear" w:color="auto" w:fill="FF3300"/>
          </w:tcPr>
          <w:p w14:paraId="351C0D86" w14:textId="77777777" w:rsidR="00E866B1" w:rsidRPr="00894EF5" w:rsidRDefault="00E866B1" w:rsidP="00EB6BF6">
            <w:pPr>
              <w:pStyle w:val="ListParagraph"/>
              <w:rPr>
                <w:rFonts w:ascii="Arial" w:hAnsi="Arial" w:cs="Arial"/>
                <w:sz w:val="28"/>
                <w:szCs w:val="28"/>
              </w:rPr>
            </w:pPr>
          </w:p>
        </w:tc>
        <w:tc>
          <w:tcPr>
            <w:tcW w:w="4777" w:type="dxa"/>
            <w:shd w:val="clear" w:color="auto" w:fill="FF9900"/>
          </w:tcPr>
          <w:p w14:paraId="103F916B" w14:textId="77777777" w:rsidR="00E866B1" w:rsidRPr="00894EF5" w:rsidRDefault="00E866B1" w:rsidP="00EB6BF6">
            <w:pPr>
              <w:pStyle w:val="ListParagraph"/>
              <w:rPr>
                <w:rFonts w:ascii="Arial" w:hAnsi="Arial" w:cs="Arial"/>
                <w:sz w:val="28"/>
                <w:szCs w:val="28"/>
              </w:rPr>
            </w:pPr>
          </w:p>
        </w:tc>
        <w:tc>
          <w:tcPr>
            <w:tcW w:w="3990" w:type="dxa"/>
            <w:shd w:val="clear" w:color="auto" w:fill="FFFF99"/>
          </w:tcPr>
          <w:p w14:paraId="71BA7123" w14:textId="15ADDA94" w:rsidR="00E866B1" w:rsidRPr="00894EF5" w:rsidRDefault="00E866B1" w:rsidP="00EB6BF6">
            <w:pPr>
              <w:pStyle w:val="ListParagraph"/>
              <w:numPr>
                <w:ilvl w:val="0"/>
                <w:numId w:val="16"/>
              </w:numPr>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Repaired total anomalous pulmonary venous drainage</w:t>
            </w:r>
          </w:p>
        </w:tc>
        <w:tc>
          <w:tcPr>
            <w:tcW w:w="3580" w:type="dxa"/>
            <w:shd w:val="clear" w:color="auto" w:fill="92D050"/>
          </w:tcPr>
          <w:p w14:paraId="18933F8F" w14:textId="77777777" w:rsidR="00E866B1" w:rsidRPr="00894EF5" w:rsidRDefault="00E866B1" w:rsidP="00EB6BF6">
            <w:pPr>
              <w:pStyle w:val="ListParagraph"/>
              <w:rPr>
                <w:rFonts w:ascii="Arial" w:hAnsi="Arial" w:cs="Arial"/>
                <w:sz w:val="26"/>
                <w:szCs w:val="26"/>
              </w:rPr>
            </w:pPr>
          </w:p>
        </w:tc>
      </w:tr>
      <w:tr w:rsidR="00E866B1" w:rsidRPr="00894EF5" w14:paraId="3D0C59CB" w14:textId="77777777" w:rsidTr="00E54A65">
        <w:trPr>
          <w:trHeight w:val="640"/>
        </w:trPr>
        <w:tc>
          <w:tcPr>
            <w:tcW w:w="6352" w:type="dxa"/>
            <w:shd w:val="clear" w:color="auto" w:fill="FF3300"/>
          </w:tcPr>
          <w:p w14:paraId="21AEC142" w14:textId="77777777" w:rsidR="00E866B1" w:rsidRPr="00894EF5" w:rsidRDefault="00E866B1" w:rsidP="00EB6BF6">
            <w:pPr>
              <w:pStyle w:val="ListParagraph"/>
              <w:rPr>
                <w:rFonts w:ascii="Arial" w:hAnsi="Arial" w:cs="Arial"/>
                <w:sz w:val="28"/>
                <w:szCs w:val="28"/>
              </w:rPr>
            </w:pPr>
          </w:p>
        </w:tc>
        <w:tc>
          <w:tcPr>
            <w:tcW w:w="4777" w:type="dxa"/>
            <w:shd w:val="clear" w:color="auto" w:fill="FF9900"/>
          </w:tcPr>
          <w:p w14:paraId="4838BD4B" w14:textId="77777777" w:rsidR="00E866B1" w:rsidRPr="00894EF5" w:rsidRDefault="00E866B1" w:rsidP="00EB6BF6">
            <w:pPr>
              <w:pStyle w:val="ListParagraph"/>
              <w:rPr>
                <w:rFonts w:ascii="Arial" w:hAnsi="Arial" w:cs="Arial"/>
                <w:sz w:val="28"/>
                <w:szCs w:val="28"/>
              </w:rPr>
            </w:pPr>
          </w:p>
        </w:tc>
        <w:tc>
          <w:tcPr>
            <w:tcW w:w="3990" w:type="dxa"/>
            <w:shd w:val="clear" w:color="auto" w:fill="FFFF99"/>
          </w:tcPr>
          <w:p w14:paraId="43C2C88D" w14:textId="14A1BF26" w:rsidR="00E866B1" w:rsidRPr="00894EF5" w:rsidRDefault="00E866B1" w:rsidP="00EB6BF6">
            <w:pPr>
              <w:pStyle w:val="ListParagraph"/>
              <w:numPr>
                <w:ilvl w:val="0"/>
                <w:numId w:val="16"/>
              </w:numPr>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 xml:space="preserve">Bicuspid aortic valve; no </w:t>
            </w:r>
            <w:proofErr w:type="spellStart"/>
            <w:r w:rsidRPr="00894EF5">
              <w:rPr>
                <w:rFonts w:ascii="Arial" w:eastAsia="Times New Roman" w:hAnsi="Arial" w:cs="Arial"/>
                <w:color w:val="000000"/>
                <w:sz w:val="28"/>
                <w:szCs w:val="28"/>
                <w:lang w:eastAsia="en-GB"/>
              </w:rPr>
              <w:t>aortopathy</w:t>
            </w:r>
            <w:proofErr w:type="spellEnd"/>
          </w:p>
        </w:tc>
        <w:tc>
          <w:tcPr>
            <w:tcW w:w="3580" w:type="dxa"/>
            <w:shd w:val="clear" w:color="auto" w:fill="92D050"/>
          </w:tcPr>
          <w:p w14:paraId="2294AF0D" w14:textId="77777777" w:rsidR="00E866B1" w:rsidRPr="00894EF5" w:rsidRDefault="00E866B1" w:rsidP="00EB6BF6">
            <w:pPr>
              <w:pStyle w:val="ListParagraph"/>
              <w:rPr>
                <w:rFonts w:ascii="Arial" w:hAnsi="Arial" w:cs="Arial"/>
                <w:sz w:val="26"/>
                <w:szCs w:val="26"/>
              </w:rPr>
            </w:pPr>
          </w:p>
        </w:tc>
      </w:tr>
      <w:tr w:rsidR="00E866B1" w:rsidRPr="00894EF5" w14:paraId="25F302F2" w14:textId="77777777" w:rsidTr="00E54A65">
        <w:trPr>
          <w:trHeight w:val="956"/>
        </w:trPr>
        <w:tc>
          <w:tcPr>
            <w:tcW w:w="6352" w:type="dxa"/>
            <w:shd w:val="clear" w:color="auto" w:fill="FF3300"/>
          </w:tcPr>
          <w:p w14:paraId="0F771F28" w14:textId="77777777" w:rsidR="00E866B1" w:rsidRPr="00894EF5" w:rsidRDefault="00E866B1" w:rsidP="00EB6BF6">
            <w:pPr>
              <w:pStyle w:val="ListParagraph"/>
              <w:rPr>
                <w:rFonts w:ascii="Arial" w:hAnsi="Arial" w:cs="Arial"/>
                <w:sz w:val="28"/>
                <w:szCs w:val="28"/>
              </w:rPr>
            </w:pPr>
          </w:p>
        </w:tc>
        <w:tc>
          <w:tcPr>
            <w:tcW w:w="4777" w:type="dxa"/>
            <w:shd w:val="clear" w:color="auto" w:fill="FF9900"/>
          </w:tcPr>
          <w:p w14:paraId="67F30617" w14:textId="77777777" w:rsidR="00E866B1" w:rsidRPr="00894EF5" w:rsidRDefault="00E866B1" w:rsidP="00EB6BF6">
            <w:pPr>
              <w:pStyle w:val="ListParagraph"/>
              <w:rPr>
                <w:rFonts w:ascii="Arial" w:hAnsi="Arial" w:cs="Arial"/>
                <w:sz w:val="28"/>
                <w:szCs w:val="28"/>
              </w:rPr>
            </w:pPr>
          </w:p>
        </w:tc>
        <w:tc>
          <w:tcPr>
            <w:tcW w:w="3990" w:type="dxa"/>
            <w:shd w:val="clear" w:color="auto" w:fill="FFFF99"/>
          </w:tcPr>
          <w:p w14:paraId="713D81E9" w14:textId="48FD0CE1" w:rsidR="00E866B1" w:rsidRPr="00894EF5" w:rsidRDefault="00E866B1" w:rsidP="00EB6BF6">
            <w:pPr>
              <w:pStyle w:val="ListParagraph"/>
              <w:numPr>
                <w:ilvl w:val="0"/>
                <w:numId w:val="16"/>
              </w:numPr>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 xml:space="preserve">Mild aortic stenosis Mild/moderate pulmonary stenosis / regurgitation   </w:t>
            </w:r>
          </w:p>
        </w:tc>
        <w:tc>
          <w:tcPr>
            <w:tcW w:w="3580" w:type="dxa"/>
            <w:shd w:val="clear" w:color="auto" w:fill="92D050"/>
          </w:tcPr>
          <w:p w14:paraId="5FADB484" w14:textId="77777777" w:rsidR="00E866B1" w:rsidRPr="00894EF5" w:rsidRDefault="00E866B1" w:rsidP="00EB6BF6">
            <w:pPr>
              <w:pStyle w:val="ListParagraph"/>
              <w:rPr>
                <w:rFonts w:ascii="Arial" w:hAnsi="Arial" w:cs="Arial"/>
                <w:sz w:val="26"/>
                <w:szCs w:val="26"/>
              </w:rPr>
            </w:pPr>
          </w:p>
        </w:tc>
      </w:tr>
    </w:tbl>
    <w:p w14:paraId="13B926FE" w14:textId="77AD4B28" w:rsidR="005D613A" w:rsidRDefault="005D613A">
      <w:pPr>
        <w:rPr>
          <w:rFonts w:ascii="Arial" w:hAnsi="Arial" w:cs="Arial"/>
          <w:b/>
          <w:bCs/>
          <w:sz w:val="28"/>
          <w:szCs w:val="28"/>
        </w:rPr>
      </w:pPr>
      <w:r w:rsidRPr="00BB01E8">
        <w:rPr>
          <w:rFonts w:ascii="Arial" w:hAnsi="Arial" w:cs="Arial"/>
          <w:b/>
          <w:bCs/>
          <w:sz w:val="36"/>
          <w:szCs w:val="36"/>
        </w:rPr>
        <w:t>*</w:t>
      </w:r>
      <w:r w:rsidRPr="00BB01E8">
        <w:rPr>
          <w:rFonts w:ascii="Arial" w:hAnsi="Arial" w:cs="Arial"/>
          <w:b/>
          <w:bCs/>
          <w:sz w:val="28"/>
          <w:szCs w:val="28"/>
        </w:rPr>
        <w:t xml:space="preserve"> Should be reviewed by local Obstetric and </w:t>
      </w:r>
      <w:r w:rsidR="002F131F" w:rsidRPr="00BB01E8">
        <w:rPr>
          <w:rFonts w:ascii="Arial" w:hAnsi="Arial" w:cs="Arial"/>
          <w:b/>
          <w:bCs/>
          <w:sz w:val="28"/>
          <w:szCs w:val="28"/>
        </w:rPr>
        <w:t>C</w:t>
      </w:r>
      <w:r w:rsidRPr="00BB01E8">
        <w:rPr>
          <w:rFonts w:ascii="Arial" w:hAnsi="Arial" w:cs="Arial"/>
          <w:b/>
          <w:bCs/>
          <w:sz w:val="28"/>
          <w:szCs w:val="28"/>
        </w:rPr>
        <w:t xml:space="preserve">ardiology teams. Refer after local </w:t>
      </w:r>
      <w:r w:rsidR="002F131F" w:rsidRPr="00BB01E8">
        <w:rPr>
          <w:rFonts w:ascii="Arial" w:hAnsi="Arial" w:cs="Arial"/>
          <w:b/>
          <w:bCs/>
          <w:sz w:val="28"/>
          <w:szCs w:val="28"/>
        </w:rPr>
        <w:t>C</w:t>
      </w:r>
      <w:r w:rsidRPr="00BB01E8">
        <w:rPr>
          <w:rFonts w:ascii="Arial" w:hAnsi="Arial" w:cs="Arial"/>
          <w:b/>
          <w:bCs/>
          <w:sz w:val="28"/>
          <w:szCs w:val="28"/>
        </w:rPr>
        <w:t>ardiology review if required</w:t>
      </w:r>
    </w:p>
    <w:p w14:paraId="4E2926F4" w14:textId="2802546F" w:rsidR="00B462FE" w:rsidRPr="00BB01E8" w:rsidRDefault="00B462FE">
      <w:pPr>
        <w:rPr>
          <w:rFonts w:ascii="Arial" w:hAnsi="Arial" w:cs="Arial"/>
          <w:b/>
          <w:bCs/>
          <w:sz w:val="28"/>
          <w:szCs w:val="28"/>
        </w:rPr>
      </w:pPr>
      <w:r>
        <w:rPr>
          <w:rFonts w:ascii="Arial" w:hAnsi="Arial" w:cs="Arial"/>
          <w:b/>
          <w:bCs/>
          <w:sz w:val="28"/>
          <w:szCs w:val="28"/>
        </w:rPr>
        <w:t>** Can be managed locally if discharged from congenital cardiology input</w:t>
      </w:r>
    </w:p>
    <w:p w14:paraId="78B80F89" w14:textId="77777777" w:rsidR="00960117" w:rsidRPr="00894EF5" w:rsidRDefault="00960117" w:rsidP="004E16AD">
      <w:pPr>
        <w:rPr>
          <w:rFonts w:ascii="Arial" w:hAnsi="Arial" w:cs="Arial"/>
          <w:sz w:val="28"/>
          <w:szCs w:val="28"/>
        </w:rPr>
      </w:pPr>
    </w:p>
    <w:p w14:paraId="0816A7FD" w14:textId="1DF7E4A5" w:rsidR="004E16AD" w:rsidRPr="00894EF5" w:rsidRDefault="00BA5476" w:rsidP="004E16AD">
      <w:pPr>
        <w:rPr>
          <w:rFonts w:ascii="Arial" w:hAnsi="Arial" w:cs="Arial"/>
          <w:b/>
          <w:bCs/>
          <w:sz w:val="40"/>
          <w:szCs w:val="40"/>
        </w:rPr>
      </w:pPr>
      <w:r w:rsidRPr="00894EF5">
        <w:rPr>
          <w:rFonts w:ascii="Arial" w:hAnsi="Arial" w:cs="Arial"/>
          <w:b/>
          <w:bCs/>
          <w:sz w:val="40"/>
          <w:szCs w:val="40"/>
        </w:rPr>
        <w:t>Diabetes and Endocrine</w:t>
      </w:r>
    </w:p>
    <w:tbl>
      <w:tblPr>
        <w:tblStyle w:val="TableGrid"/>
        <w:tblW w:w="0" w:type="auto"/>
        <w:tblLook w:val="04A0" w:firstRow="1" w:lastRow="0" w:firstColumn="1" w:lastColumn="0" w:noHBand="0" w:noVBand="1"/>
      </w:tblPr>
      <w:tblGrid>
        <w:gridCol w:w="5136"/>
        <w:gridCol w:w="7705"/>
        <w:gridCol w:w="4429"/>
      </w:tblGrid>
      <w:tr w:rsidR="004E2915" w:rsidRPr="00894EF5" w14:paraId="52BA537D" w14:textId="77777777" w:rsidTr="00BC1A04">
        <w:trPr>
          <w:trHeight w:val="561"/>
        </w:trPr>
        <w:tc>
          <w:tcPr>
            <w:tcW w:w="0" w:type="auto"/>
            <w:shd w:val="clear" w:color="auto" w:fill="FF9900"/>
          </w:tcPr>
          <w:p w14:paraId="3D8762F5" w14:textId="019D4D22" w:rsidR="004E2915" w:rsidRPr="00894EF5" w:rsidRDefault="004E2915" w:rsidP="004E2915">
            <w:pPr>
              <w:jc w:val="center"/>
              <w:rPr>
                <w:rFonts w:ascii="Arial" w:hAnsi="Arial" w:cs="Arial"/>
                <w:sz w:val="32"/>
                <w:szCs w:val="32"/>
              </w:rPr>
            </w:pPr>
            <w:r w:rsidRPr="00894EF5">
              <w:rPr>
                <w:rFonts w:ascii="Arial" w:hAnsi="Arial" w:cs="Arial"/>
                <w:b/>
                <w:bCs/>
                <w:sz w:val="32"/>
                <w:szCs w:val="32"/>
              </w:rPr>
              <w:t>Care led by Maternal Medicine Centre</w:t>
            </w:r>
          </w:p>
        </w:tc>
        <w:tc>
          <w:tcPr>
            <w:tcW w:w="0" w:type="auto"/>
            <w:shd w:val="clear" w:color="auto" w:fill="FFFF99"/>
          </w:tcPr>
          <w:p w14:paraId="0DEC351D" w14:textId="2C213528" w:rsidR="004E2915" w:rsidRPr="00894EF5" w:rsidRDefault="004E2915" w:rsidP="004E2915">
            <w:pPr>
              <w:jc w:val="center"/>
              <w:rPr>
                <w:rFonts w:ascii="Arial" w:eastAsia="Times New Roman" w:hAnsi="Arial" w:cs="Arial"/>
                <w:color w:val="000000"/>
                <w:sz w:val="32"/>
                <w:szCs w:val="32"/>
                <w:lang w:eastAsia="en-GB"/>
              </w:rPr>
            </w:pPr>
            <w:r w:rsidRPr="00894EF5">
              <w:rPr>
                <w:rFonts w:ascii="Arial" w:hAnsi="Arial" w:cs="Arial"/>
                <w:b/>
                <w:bCs/>
                <w:sz w:val="32"/>
                <w:szCs w:val="32"/>
              </w:rPr>
              <w:t xml:space="preserve">Review, </w:t>
            </w:r>
            <w:r w:rsidR="00EB6BF6" w:rsidRPr="00894EF5">
              <w:rPr>
                <w:rFonts w:ascii="Arial" w:hAnsi="Arial" w:cs="Arial"/>
                <w:b/>
                <w:bCs/>
                <w:sz w:val="32"/>
                <w:szCs w:val="32"/>
              </w:rPr>
              <w:t>a</w:t>
            </w:r>
            <w:r w:rsidRPr="00894EF5">
              <w:rPr>
                <w:rFonts w:ascii="Arial" w:hAnsi="Arial" w:cs="Arial"/>
                <w:b/>
                <w:bCs/>
                <w:sz w:val="32"/>
                <w:szCs w:val="32"/>
              </w:rPr>
              <w:t xml:space="preserve">dvice </w:t>
            </w:r>
            <w:r w:rsidR="00EB6BF6" w:rsidRPr="00894EF5">
              <w:rPr>
                <w:rFonts w:ascii="Arial" w:hAnsi="Arial" w:cs="Arial"/>
                <w:b/>
                <w:bCs/>
                <w:sz w:val="32"/>
                <w:szCs w:val="32"/>
              </w:rPr>
              <w:t xml:space="preserve">&amp; </w:t>
            </w:r>
            <w:r w:rsidRPr="00894EF5">
              <w:rPr>
                <w:rFonts w:ascii="Arial" w:hAnsi="Arial" w:cs="Arial"/>
                <w:b/>
                <w:bCs/>
                <w:sz w:val="32"/>
                <w:szCs w:val="32"/>
              </w:rPr>
              <w:t>guidance from MMC</w:t>
            </w:r>
          </w:p>
        </w:tc>
        <w:tc>
          <w:tcPr>
            <w:tcW w:w="0" w:type="auto"/>
            <w:shd w:val="clear" w:color="auto" w:fill="92D050"/>
          </w:tcPr>
          <w:p w14:paraId="39BE406C" w14:textId="09978333" w:rsidR="004E2915" w:rsidRPr="00894EF5" w:rsidRDefault="004E2915" w:rsidP="004E2915">
            <w:pPr>
              <w:pStyle w:val="ListParagraph"/>
              <w:jc w:val="center"/>
              <w:rPr>
                <w:rFonts w:ascii="Arial" w:hAnsi="Arial" w:cs="Arial"/>
                <w:sz w:val="32"/>
                <w:szCs w:val="32"/>
              </w:rPr>
            </w:pPr>
            <w:r w:rsidRPr="00894EF5">
              <w:rPr>
                <w:rFonts w:ascii="Arial" w:hAnsi="Arial" w:cs="Arial"/>
                <w:b/>
                <w:bCs/>
                <w:sz w:val="32"/>
                <w:szCs w:val="32"/>
              </w:rPr>
              <w:t>Local expertise</w:t>
            </w:r>
          </w:p>
        </w:tc>
      </w:tr>
      <w:tr w:rsidR="004E16AD" w:rsidRPr="00894EF5" w14:paraId="1F0D50C6" w14:textId="77777777" w:rsidTr="00BC1A04">
        <w:trPr>
          <w:trHeight w:val="529"/>
        </w:trPr>
        <w:tc>
          <w:tcPr>
            <w:tcW w:w="0" w:type="auto"/>
            <w:shd w:val="clear" w:color="auto" w:fill="FF9900"/>
          </w:tcPr>
          <w:p w14:paraId="225C4AC0" w14:textId="17E5C2C3" w:rsidR="004E16AD" w:rsidRPr="00894EF5" w:rsidRDefault="004E16AD" w:rsidP="00F25ED1">
            <w:pPr>
              <w:pStyle w:val="ListParagraph"/>
              <w:numPr>
                <w:ilvl w:val="0"/>
                <w:numId w:val="19"/>
              </w:numPr>
              <w:rPr>
                <w:rFonts w:ascii="Arial" w:hAnsi="Arial" w:cs="Arial"/>
                <w:sz w:val="28"/>
                <w:szCs w:val="28"/>
              </w:rPr>
            </w:pPr>
            <w:r w:rsidRPr="00894EF5">
              <w:rPr>
                <w:rFonts w:ascii="Arial" w:hAnsi="Arial" w:cs="Arial"/>
                <w:sz w:val="28"/>
                <w:szCs w:val="28"/>
              </w:rPr>
              <w:t>Pheochromocytoma</w:t>
            </w:r>
          </w:p>
        </w:tc>
        <w:tc>
          <w:tcPr>
            <w:tcW w:w="0" w:type="auto"/>
            <w:shd w:val="clear" w:color="auto" w:fill="FFFF99"/>
          </w:tcPr>
          <w:p w14:paraId="49AC7873" w14:textId="51547058" w:rsidR="004E16AD" w:rsidRPr="00894EF5" w:rsidRDefault="004E16AD" w:rsidP="00F25ED1">
            <w:pPr>
              <w:pStyle w:val="ListParagraph"/>
              <w:numPr>
                <w:ilvl w:val="0"/>
                <w:numId w:val="19"/>
              </w:numPr>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Uncontrolled hyperthyroidism</w:t>
            </w:r>
          </w:p>
        </w:tc>
        <w:tc>
          <w:tcPr>
            <w:tcW w:w="0" w:type="auto"/>
            <w:shd w:val="clear" w:color="auto" w:fill="92D050"/>
          </w:tcPr>
          <w:p w14:paraId="78959F4D" w14:textId="496DC5F4" w:rsidR="004E16AD" w:rsidRPr="00894EF5" w:rsidRDefault="004E16AD" w:rsidP="00F25ED1">
            <w:pPr>
              <w:pStyle w:val="ListParagraph"/>
              <w:numPr>
                <w:ilvl w:val="0"/>
                <w:numId w:val="19"/>
              </w:numPr>
              <w:rPr>
                <w:rFonts w:ascii="Arial" w:hAnsi="Arial" w:cs="Arial"/>
                <w:sz w:val="28"/>
                <w:szCs w:val="28"/>
              </w:rPr>
            </w:pPr>
            <w:r w:rsidRPr="00894EF5">
              <w:rPr>
                <w:rFonts w:ascii="Arial" w:hAnsi="Arial" w:cs="Arial"/>
                <w:sz w:val="28"/>
                <w:szCs w:val="28"/>
              </w:rPr>
              <w:t>Hyperthyroidism – well controlled</w:t>
            </w:r>
          </w:p>
        </w:tc>
      </w:tr>
      <w:tr w:rsidR="004E16AD" w:rsidRPr="00894EF5" w14:paraId="5A5D918F" w14:textId="77777777" w:rsidTr="00BC1A04">
        <w:trPr>
          <w:trHeight w:val="325"/>
        </w:trPr>
        <w:tc>
          <w:tcPr>
            <w:tcW w:w="0" w:type="auto"/>
            <w:shd w:val="clear" w:color="auto" w:fill="FF9900"/>
          </w:tcPr>
          <w:p w14:paraId="09D21D5B" w14:textId="2C2FEA52" w:rsidR="004E16AD" w:rsidRPr="00894EF5" w:rsidRDefault="004E16AD" w:rsidP="00F25ED1">
            <w:pPr>
              <w:pStyle w:val="ListParagraph"/>
              <w:numPr>
                <w:ilvl w:val="0"/>
                <w:numId w:val="19"/>
              </w:numPr>
              <w:rPr>
                <w:rFonts w:ascii="Arial" w:hAnsi="Arial" w:cs="Arial"/>
                <w:sz w:val="28"/>
                <w:szCs w:val="28"/>
              </w:rPr>
            </w:pPr>
            <w:r w:rsidRPr="00894EF5">
              <w:rPr>
                <w:rFonts w:ascii="Arial" w:hAnsi="Arial" w:cs="Arial"/>
                <w:sz w:val="28"/>
                <w:szCs w:val="28"/>
              </w:rPr>
              <w:t>Cushing’s syndrome</w:t>
            </w:r>
          </w:p>
        </w:tc>
        <w:tc>
          <w:tcPr>
            <w:tcW w:w="0" w:type="auto"/>
            <w:shd w:val="clear" w:color="auto" w:fill="FFFF99"/>
          </w:tcPr>
          <w:p w14:paraId="5CBCD68B" w14:textId="74E6501D" w:rsidR="004E16AD" w:rsidRPr="00894EF5" w:rsidRDefault="004E16AD" w:rsidP="00F25ED1">
            <w:pPr>
              <w:pStyle w:val="ListParagraph"/>
              <w:numPr>
                <w:ilvl w:val="0"/>
                <w:numId w:val="19"/>
              </w:numPr>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Adrenal tumours</w:t>
            </w:r>
          </w:p>
        </w:tc>
        <w:tc>
          <w:tcPr>
            <w:tcW w:w="0" w:type="auto"/>
            <w:shd w:val="clear" w:color="auto" w:fill="92D050"/>
          </w:tcPr>
          <w:p w14:paraId="537F6BF6" w14:textId="2EA9B52E" w:rsidR="004E16AD" w:rsidRPr="00894EF5" w:rsidRDefault="004E16AD" w:rsidP="00F25ED1">
            <w:pPr>
              <w:pStyle w:val="ListParagraph"/>
              <w:numPr>
                <w:ilvl w:val="0"/>
                <w:numId w:val="19"/>
              </w:numPr>
              <w:rPr>
                <w:rFonts w:ascii="Arial" w:hAnsi="Arial" w:cs="Arial"/>
                <w:sz w:val="28"/>
                <w:szCs w:val="28"/>
              </w:rPr>
            </w:pPr>
            <w:r w:rsidRPr="00894EF5">
              <w:rPr>
                <w:rFonts w:ascii="Arial" w:hAnsi="Arial" w:cs="Arial"/>
                <w:sz w:val="28"/>
                <w:szCs w:val="28"/>
              </w:rPr>
              <w:t>Hypothyroidism</w:t>
            </w:r>
          </w:p>
        </w:tc>
      </w:tr>
      <w:tr w:rsidR="004E16AD" w:rsidRPr="00894EF5" w14:paraId="328DC252" w14:textId="77777777" w:rsidTr="00BC1A04">
        <w:trPr>
          <w:trHeight w:val="339"/>
        </w:trPr>
        <w:tc>
          <w:tcPr>
            <w:tcW w:w="0" w:type="auto"/>
            <w:shd w:val="clear" w:color="auto" w:fill="FF9900"/>
          </w:tcPr>
          <w:p w14:paraId="537319A3" w14:textId="6FE155F4" w:rsidR="004E16AD" w:rsidRPr="00894EF5" w:rsidRDefault="004E16AD" w:rsidP="00F25ED1">
            <w:pPr>
              <w:pStyle w:val="ListParagraph"/>
              <w:numPr>
                <w:ilvl w:val="0"/>
                <w:numId w:val="19"/>
              </w:numPr>
              <w:rPr>
                <w:rFonts w:ascii="Arial" w:hAnsi="Arial" w:cs="Arial"/>
                <w:sz w:val="28"/>
                <w:szCs w:val="28"/>
              </w:rPr>
            </w:pPr>
            <w:r w:rsidRPr="00894EF5">
              <w:rPr>
                <w:rFonts w:ascii="Arial" w:hAnsi="Arial" w:cs="Arial"/>
                <w:sz w:val="28"/>
                <w:szCs w:val="28"/>
              </w:rPr>
              <w:t>Acromegaly</w:t>
            </w:r>
          </w:p>
        </w:tc>
        <w:tc>
          <w:tcPr>
            <w:tcW w:w="0" w:type="auto"/>
            <w:shd w:val="clear" w:color="auto" w:fill="FFFF99"/>
          </w:tcPr>
          <w:p w14:paraId="01AB57A3" w14:textId="79D5FC9B" w:rsidR="004E16AD" w:rsidRPr="00894EF5" w:rsidRDefault="004E16AD" w:rsidP="00F25ED1">
            <w:pPr>
              <w:pStyle w:val="ListParagraph"/>
              <w:numPr>
                <w:ilvl w:val="0"/>
                <w:numId w:val="19"/>
              </w:numPr>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Congenital adrenal hyperplasia</w:t>
            </w:r>
          </w:p>
        </w:tc>
        <w:tc>
          <w:tcPr>
            <w:tcW w:w="0" w:type="auto"/>
            <w:shd w:val="clear" w:color="auto" w:fill="92D050"/>
          </w:tcPr>
          <w:p w14:paraId="254DBE64" w14:textId="0C4E5D1F" w:rsidR="004E16AD" w:rsidRPr="00894EF5" w:rsidRDefault="004E16AD" w:rsidP="00F25ED1">
            <w:pPr>
              <w:pStyle w:val="ListParagraph"/>
              <w:numPr>
                <w:ilvl w:val="0"/>
                <w:numId w:val="19"/>
              </w:numPr>
              <w:rPr>
                <w:rFonts w:ascii="Arial" w:hAnsi="Arial" w:cs="Arial"/>
                <w:sz w:val="28"/>
                <w:szCs w:val="28"/>
              </w:rPr>
            </w:pPr>
            <w:r w:rsidRPr="00894EF5">
              <w:rPr>
                <w:rFonts w:ascii="Arial" w:hAnsi="Arial" w:cs="Arial"/>
                <w:sz w:val="28"/>
                <w:szCs w:val="28"/>
              </w:rPr>
              <w:t>Thyroid nodules</w:t>
            </w:r>
          </w:p>
        </w:tc>
      </w:tr>
      <w:tr w:rsidR="004E16AD" w:rsidRPr="00894EF5" w14:paraId="3F2A98EB" w14:textId="77777777" w:rsidTr="00BC1A04">
        <w:trPr>
          <w:trHeight w:val="339"/>
        </w:trPr>
        <w:tc>
          <w:tcPr>
            <w:tcW w:w="0" w:type="auto"/>
            <w:shd w:val="clear" w:color="auto" w:fill="FF9900"/>
          </w:tcPr>
          <w:p w14:paraId="61E730CC" w14:textId="0DA198CA" w:rsidR="004E16AD" w:rsidRPr="00894EF5" w:rsidRDefault="004E16AD" w:rsidP="00F25ED1">
            <w:pPr>
              <w:pStyle w:val="ListParagraph"/>
              <w:numPr>
                <w:ilvl w:val="0"/>
                <w:numId w:val="19"/>
              </w:numPr>
              <w:rPr>
                <w:rFonts w:ascii="Arial" w:hAnsi="Arial" w:cs="Arial"/>
                <w:sz w:val="28"/>
                <w:szCs w:val="28"/>
              </w:rPr>
            </w:pPr>
            <w:r w:rsidRPr="00894EF5">
              <w:rPr>
                <w:rFonts w:ascii="Arial" w:hAnsi="Arial" w:cs="Arial"/>
                <w:sz w:val="28"/>
                <w:szCs w:val="28"/>
              </w:rPr>
              <w:t>Metabolic disorders</w:t>
            </w:r>
          </w:p>
        </w:tc>
        <w:tc>
          <w:tcPr>
            <w:tcW w:w="0" w:type="auto"/>
            <w:shd w:val="clear" w:color="auto" w:fill="FFFF99"/>
          </w:tcPr>
          <w:p w14:paraId="7D47E35D" w14:textId="1ACF0488" w:rsidR="004E16AD" w:rsidRPr="00894EF5" w:rsidRDefault="004E16AD" w:rsidP="00F25ED1">
            <w:pPr>
              <w:pStyle w:val="ListParagraph"/>
              <w:numPr>
                <w:ilvl w:val="0"/>
                <w:numId w:val="19"/>
              </w:numPr>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Addison’s disease</w:t>
            </w:r>
          </w:p>
        </w:tc>
        <w:tc>
          <w:tcPr>
            <w:tcW w:w="0" w:type="auto"/>
            <w:shd w:val="clear" w:color="auto" w:fill="92D050"/>
          </w:tcPr>
          <w:p w14:paraId="49EA5E25" w14:textId="753D93AC" w:rsidR="004E16AD" w:rsidRPr="00894EF5" w:rsidRDefault="004E16AD" w:rsidP="00F25ED1">
            <w:pPr>
              <w:pStyle w:val="ListParagraph"/>
              <w:numPr>
                <w:ilvl w:val="0"/>
                <w:numId w:val="19"/>
              </w:numPr>
              <w:rPr>
                <w:rFonts w:ascii="Arial" w:hAnsi="Arial" w:cs="Arial"/>
                <w:sz w:val="28"/>
                <w:szCs w:val="28"/>
              </w:rPr>
            </w:pPr>
            <w:proofErr w:type="spellStart"/>
            <w:r w:rsidRPr="00894EF5">
              <w:rPr>
                <w:rFonts w:ascii="Arial" w:hAnsi="Arial" w:cs="Arial"/>
                <w:sz w:val="28"/>
                <w:szCs w:val="28"/>
              </w:rPr>
              <w:t>Microprolactinoma</w:t>
            </w:r>
            <w:proofErr w:type="spellEnd"/>
          </w:p>
        </w:tc>
      </w:tr>
      <w:tr w:rsidR="004E16AD" w:rsidRPr="00894EF5" w14:paraId="248206D2" w14:textId="77777777" w:rsidTr="00BC1A04">
        <w:trPr>
          <w:trHeight w:val="622"/>
        </w:trPr>
        <w:tc>
          <w:tcPr>
            <w:tcW w:w="0" w:type="auto"/>
            <w:shd w:val="clear" w:color="auto" w:fill="FF9900"/>
          </w:tcPr>
          <w:p w14:paraId="4BFE7826" w14:textId="71DA623A" w:rsidR="004E16AD" w:rsidRPr="00894EF5" w:rsidRDefault="004E16AD" w:rsidP="00F25ED1">
            <w:pPr>
              <w:pStyle w:val="ListParagraph"/>
              <w:numPr>
                <w:ilvl w:val="0"/>
                <w:numId w:val="19"/>
              </w:numPr>
              <w:rPr>
                <w:rFonts w:ascii="Arial" w:hAnsi="Arial" w:cs="Arial"/>
                <w:sz w:val="28"/>
                <w:szCs w:val="28"/>
              </w:rPr>
            </w:pPr>
            <w:r w:rsidRPr="00894EF5">
              <w:rPr>
                <w:rFonts w:ascii="Arial" w:hAnsi="Arial" w:cs="Arial"/>
                <w:sz w:val="28"/>
                <w:szCs w:val="28"/>
              </w:rPr>
              <w:t>Hyperparathyroidism with raised calcium</w:t>
            </w:r>
          </w:p>
        </w:tc>
        <w:tc>
          <w:tcPr>
            <w:tcW w:w="0" w:type="auto"/>
            <w:shd w:val="clear" w:color="auto" w:fill="FFFF99"/>
          </w:tcPr>
          <w:p w14:paraId="7C541B40" w14:textId="2DE7ABDA" w:rsidR="004E16AD" w:rsidRPr="00894EF5" w:rsidRDefault="004E16AD" w:rsidP="00F25ED1">
            <w:pPr>
              <w:pStyle w:val="ListParagraph"/>
              <w:numPr>
                <w:ilvl w:val="0"/>
                <w:numId w:val="19"/>
              </w:numPr>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Hypopituitarism</w:t>
            </w:r>
          </w:p>
        </w:tc>
        <w:tc>
          <w:tcPr>
            <w:tcW w:w="0" w:type="auto"/>
            <w:shd w:val="clear" w:color="auto" w:fill="92D050"/>
          </w:tcPr>
          <w:p w14:paraId="41A65119" w14:textId="31468E38" w:rsidR="004E16AD" w:rsidRPr="00894EF5" w:rsidRDefault="004E16AD" w:rsidP="00F25ED1">
            <w:pPr>
              <w:pStyle w:val="ListParagraph"/>
              <w:numPr>
                <w:ilvl w:val="0"/>
                <w:numId w:val="19"/>
              </w:numPr>
              <w:rPr>
                <w:rFonts w:ascii="Arial" w:hAnsi="Arial" w:cs="Arial"/>
                <w:sz w:val="28"/>
                <w:szCs w:val="28"/>
              </w:rPr>
            </w:pPr>
            <w:r w:rsidRPr="00894EF5">
              <w:rPr>
                <w:rFonts w:ascii="Arial" w:hAnsi="Arial" w:cs="Arial"/>
                <w:sz w:val="28"/>
                <w:szCs w:val="28"/>
              </w:rPr>
              <w:t>Type 1/ 2 diabetes</w:t>
            </w:r>
          </w:p>
        </w:tc>
      </w:tr>
      <w:tr w:rsidR="004E16AD" w:rsidRPr="00894EF5" w14:paraId="7E1EC95F" w14:textId="77777777" w:rsidTr="00BC1A04">
        <w:trPr>
          <w:trHeight w:val="339"/>
        </w:trPr>
        <w:tc>
          <w:tcPr>
            <w:tcW w:w="0" w:type="auto"/>
            <w:shd w:val="clear" w:color="auto" w:fill="FF9900"/>
          </w:tcPr>
          <w:p w14:paraId="1BDF89AE" w14:textId="77777777" w:rsidR="004E16AD" w:rsidRPr="00894EF5" w:rsidRDefault="004E16AD" w:rsidP="00F25ED1">
            <w:pPr>
              <w:rPr>
                <w:rFonts w:ascii="Arial" w:hAnsi="Arial" w:cs="Arial"/>
                <w:sz w:val="28"/>
                <w:szCs w:val="28"/>
              </w:rPr>
            </w:pPr>
          </w:p>
        </w:tc>
        <w:tc>
          <w:tcPr>
            <w:tcW w:w="0" w:type="auto"/>
            <w:shd w:val="clear" w:color="auto" w:fill="FFFF99"/>
          </w:tcPr>
          <w:p w14:paraId="69B1ABAE" w14:textId="712AB977" w:rsidR="004E16AD" w:rsidRPr="00894EF5" w:rsidRDefault="004E16AD" w:rsidP="00F25ED1">
            <w:pPr>
              <w:pStyle w:val="ListParagraph"/>
              <w:numPr>
                <w:ilvl w:val="0"/>
                <w:numId w:val="19"/>
              </w:numPr>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Thyroid Cancer</w:t>
            </w:r>
          </w:p>
        </w:tc>
        <w:tc>
          <w:tcPr>
            <w:tcW w:w="0" w:type="auto"/>
            <w:shd w:val="clear" w:color="auto" w:fill="92D050"/>
          </w:tcPr>
          <w:p w14:paraId="60141963" w14:textId="77777777" w:rsidR="004E16AD" w:rsidRPr="00894EF5" w:rsidRDefault="004E16AD" w:rsidP="00F25ED1">
            <w:pPr>
              <w:rPr>
                <w:rFonts w:ascii="Arial" w:hAnsi="Arial" w:cs="Arial"/>
                <w:sz w:val="28"/>
                <w:szCs w:val="28"/>
              </w:rPr>
            </w:pPr>
          </w:p>
        </w:tc>
      </w:tr>
      <w:tr w:rsidR="004E16AD" w:rsidRPr="00894EF5" w14:paraId="45971922" w14:textId="77777777" w:rsidTr="00BC1A04">
        <w:trPr>
          <w:trHeight w:val="325"/>
        </w:trPr>
        <w:tc>
          <w:tcPr>
            <w:tcW w:w="0" w:type="auto"/>
            <w:shd w:val="clear" w:color="auto" w:fill="FF9900"/>
          </w:tcPr>
          <w:p w14:paraId="35A3836A" w14:textId="77777777" w:rsidR="004E16AD" w:rsidRPr="00894EF5" w:rsidRDefault="004E16AD" w:rsidP="00F25ED1">
            <w:pPr>
              <w:rPr>
                <w:rFonts w:ascii="Arial" w:hAnsi="Arial" w:cs="Arial"/>
                <w:sz w:val="28"/>
                <w:szCs w:val="28"/>
              </w:rPr>
            </w:pPr>
          </w:p>
        </w:tc>
        <w:tc>
          <w:tcPr>
            <w:tcW w:w="0" w:type="auto"/>
            <w:shd w:val="clear" w:color="auto" w:fill="FFFF99"/>
          </w:tcPr>
          <w:p w14:paraId="5CF559F0" w14:textId="27BDCA61" w:rsidR="004E16AD" w:rsidRPr="00894EF5" w:rsidRDefault="004E16AD" w:rsidP="00F25ED1">
            <w:pPr>
              <w:pStyle w:val="ListParagraph"/>
              <w:numPr>
                <w:ilvl w:val="0"/>
                <w:numId w:val="19"/>
              </w:numPr>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Macroprolactinoma</w:t>
            </w:r>
          </w:p>
        </w:tc>
        <w:tc>
          <w:tcPr>
            <w:tcW w:w="0" w:type="auto"/>
            <w:shd w:val="clear" w:color="auto" w:fill="92D050"/>
          </w:tcPr>
          <w:p w14:paraId="4B88439F" w14:textId="77777777" w:rsidR="004E16AD" w:rsidRPr="00894EF5" w:rsidRDefault="004E16AD" w:rsidP="00F25ED1">
            <w:pPr>
              <w:rPr>
                <w:rFonts w:ascii="Arial" w:hAnsi="Arial" w:cs="Arial"/>
                <w:sz w:val="28"/>
                <w:szCs w:val="28"/>
              </w:rPr>
            </w:pPr>
          </w:p>
        </w:tc>
      </w:tr>
      <w:tr w:rsidR="004E16AD" w:rsidRPr="00894EF5" w14:paraId="2E0642D2" w14:textId="77777777" w:rsidTr="00BC1A04">
        <w:trPr>
          <w:trHeight w:val="947"/>
        </w:trPr>
        <w:tc>
          <w:tcPr>
            <w:tcW w:w="0" w:type="auto"/>
            <w:shd w:val="clear" w:color="auto" w:fill="FF9900"/>
          </w:tcPr>
          <w:p w14:paraId="5F5B44CB" w14:textId="77777777" w:rsidR="004E16AD" w:rsidRPr="00894EF5" w:rsidRDefault="004E16AD" w:rsidP="00F25ED1">
            <w:pPr>
              <w:rPr>
                <w:rFonts w:ascii="Arial" w:hAnsi="Arial" w:cs="Arial"/>
                <w:sz w:val="28"/>
                <w:szCs w:val="28"/>
              </w:rPr>
            </w:pPr>
          </w:p>
        </w:tc>
        <w:tc>
          <w:tcPr>
            <w:tcW w:w="0" w:type="auto"/>
            <w:shd w:val="clear" w:color="auto" w:fill="FFFF99"/>
          </w:tcPr>
          <w:p w14:paraId="4B6AF769" w14:textId="0150A822" w:rsidR="009B0E35" w:rsidRPr="009B0E35" w:rsidRDefault="004E16AD" w:rsidP="009B0E35">
            <w:pPr>
              <w:pStyle w:val="ListParagraph"/>
              <w:numPr>
                <w:ilvl w:val="0"/>
                <w:numId w:val="19"/>
              </w:numPr>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Type 1 diabetes with</w:t>
            </w:r>
            <w:r w:rsidR="009B0E35">
              <w:rPr>
                <w:rFonts w:ascii="Arial" w:eastAsia="Times New Roman" w:hAnsi="Arial" w:cs="Arial"/>
                <w:color w:val="000000"/>
                <w:sz w:val="28"/>
                <w:szCs w:val="28"/>
                <w:lang w:eastAsia="en-GB"/>
              </w:rPr>
              <w:t xml:space="preserve"> autonomic neuropathy</w:t>
            </w:r>
          </w:p>
        </w:tc>
        <w:tc>
          <w:tcPr>
            <w:tcW w:w="0" w:type="auto"/>
            <w:shd w:val="clear" w:color="auto" w:fill="92D050"/>
          </w:tcPr>
          <w:p w14:paraId="61A264EA" w14:textId="77777777" w:rsidR="004E16AD" w:rsidRPr="00894EF5" w:rsidRDefault="004E16AD" w:rsidP="00F25ED1">
            <w:pPr>
              <w:rPr>
                <w:rFonts w:ascii="Arial" w:hAnsi="Arial" w:cs="Arial"/>
                <w:sz w:val="28"/>
                <w:szCs w:val="28"/>
              </w:rPr>
            </w:pPr>
          </w:p>
        </w:tc>
      </w:tr>
      <w:tr w:rsidR="00BC1A04" w:rsidRPr="00894EF5" w14:paraId="5EDB9472" w14:textId="77777777" w:rsidTr="00BC1A04">
        <w:trPr>
          <w:trHeight w:val="325"/>
        </w:trPr>
        <w:tc>
          <w:tcPr>
            <w:tcW w:w="0" w:type="auto"/>
            <w:shd w:val="clear" w:color="auto" w:fill="FF9900"/>
          </w:tcPr>
          <w:p w14:paraId="4A0B7A80" w14:textId="77777777" w:rsidR="00BC1A04" w:rsidRPr="00894EF5" w:rsidRDefault="00BC1A04" w:rsidP="00F25ED1">
            <w:pPr>
              <w:rPr>
                <w:rFonts w:ascii="Arial" w:hAnsi="Arial" w:cs="Arial"/>
                <w:sz w:val="28"/>
                <w:szCs w:val="28"/>
              </w:rPr>
            </w:pPr>
          </w:p>
        </w:tc>
        <w:tc>
          <w:tcPr>
            <w:tcW w:w="0" w:type="auto"/>
            <w:shd w:val="clear" w:color="auto" w:fill="FFFF99"/>
          </w:tcPr>
          <w:p w14:paraId="3567576B" w14:textId="6B8CB208" w:rsidR="00BC1A04" w:rsidRPr="00894EF5" w:rsidRDefault="00BC1A04" w:rsidP="00F25ED1">
            <w:pPr>
              <w:pStyle w:val="ListParagraph"/>
              <w:numPr>
                <w:ilvl w:val="0"/>
                <w:numId w:val="19"/>
              </w:numPr>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Monogenic diabetes</w:t>
            </w:r>
          </w:p>
        </w:tc>
        <w:tc>
          <w:tcPr>
            <w:tcW w:w="0" w:type="auto"/>
            <w:shd w:val="clear" w:color="auto" w:fill="92D050"/>
          </w:tcPr>
          <w:p w14:paraId="58917252" w14:textId="77777777" w:rsidR="00BC1A04" w:rsidRPr="00894EF5" w:rsidRDefault="00BC1A04" w:rsidP="00F25ED1">
            <w:pPr>
              <w:rPr>
                <w:rFonts w:ascii="Arial" w:hAnsi="Arial" w:cs="Arial"/>
                <w:sz w:val="28"/>
                <w:szCs w:val="28"/>
              </w:rPr>
            </w:pPr>
          </w:p>
        </w:tc>
      </w:tr>
      <w:tr w:rsidR="00BC1A04" w:rsidRPr="00894EF5" w14:paraId="24AE1082" w14:textId="77777777" w:rsidTr="00BC1A04">
        <w:trPr>
          <w:trHeight w:val="339"/>
        </w:trPr>
        <w:tc>
          <w:tcPr>
            <w:tcW w:w="0" w:type="auto"/>
            <w:shd w:val="clear" w:color="auto" w:fill="FF9900"/>
          </w:tcPr>
          <w:p w14:paraId="10DA21F9" w14:textId="77777777" w:rsidR="00BC1A04" w:rsidRPr="00894EF5" w:rsidRDefault="00BC1A04" w:rsidP="00F25ED1">
            <w:pPr>
              <w:rPr>
                <w:rFonts w:ascii="Arial" w:hAnsi="Arial" w:cs="Arial"/>
                <w:sz w:val="28"/>
                <w:szCs w:val="28"/>
              </w:rPr>
            </w:pPr>
          </w:p>
        </w:tc>
        <w:tc>
          <w:tcPr>
            <w:tcW w:w="0" w:type="auto"/>
            <w:shd w:val="clear" w:color="auto" w:fill="FFFF99"/>
          </w:tcPr>
          <w:p w14:paraId="1B55F6AC" w14:textId="25D91918" w:rsidR="00BC1A04" w:rsidRPr="00894EF5" w:rsidRDefault="00BC1A04" w:rsidP="00F25ED1">
            <w:pPr>
              <w:pStyle w:val="ListParagraph"/>
              <w:numPr>
                <w:ilvl w:val="0"/>
                <w:numId w:val="19"/>
              </w:numPr>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CVD</w:t>
            </w:r>
          </w:p>
        </w:tc>
        <w:tc>
          <w:tcPr>
            <w:tcW w:w="0" w:type="auto"/>
            <w:shd w:val="clear" w:color="auto" w:fill="92D050"/>
          </w:tcPr>
          <w:p w14:paraId="4BE4D437" w14:textId="77777777" w:rsidR="00BC1A04" w:rsidRPr="00894EF5" w:rsidRDefault="00BC1A04" w:rsidP="00F25ED1">
            <w:pPr>
              <w:rPr>
                <w:rFonts w:ascii="Arial" w:hAnsi="Arial" w:cs="Arial"/>
                <w:sz w:val="28"/>
                <w:szCs w:val="28"/>
              </w:rPr>
            </w:pPr>
          </w:p>
        </w:tc>
      </w:tr>
      <w:tr w:rsidR="00BC1A04" w:rsidRPr="00894EF5" w14:paraId="620BE678" w14:textId="77777777" w:rsidTr="00BC1A04">
        <w:trPr>
          <w:trHeight w:val="77"/>
        </w:trPr>
        <w:tc>
          <w:tcPr>
            <w:tcW w:w="0" w:type="auto"/>
            <w:shd w:val="clear" w:color="auto" w:fill="FF9900"/>
          </w:tcPr>
          <w:p w14:paraId="0CC5E2FC" w14:textId="77777777" w:rsidR="00BC1A04" w:rsidRPr="00894EF5" w:rsidRDefault="00BC1A04" w:rsidP="00F25ED1">
            <w:pPr>
              <w:rPr>
                <w:rFonts w:ascii="Arial" w:hAnsi="Arial" w:cs="Arial"/>
                <w:sz w:val="28"/>
                <w:szCs w:val="28"/>
              </w:rPr>
            </w:pPr>
          </w:p>
        </w:tc>
        <w:tc>
          <w:tcPr>
            <w:tcW w:w="0" w:type="auto"/>
            <w:shd w:val="clear" w:color="auto" w:fill="FFFF99"/>
          </w:tcPr>
          <w:p w14:paraId="1EA1A867" w14:textId="06D76BCA" w:rsidR="00BC1A04" w:rsidRPr="00894EF5" w:rsidRDefault="00BC1A04" w:rsidP="00F25ED1">
            <w:pPr>
              <w:pStyle w:val="ListParagraph"/>
              <w:numPr>
                <w:ilvl w:val="0"/>
                <w:numId w:val="19"/>
              </w:numPr>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Type 1/ 2 diabetes with </w:t>
            </w:r>
            <w:r w:rsidRPr="00E54A65">
              <w:rPr>
                <w:rFonts w:ascii="Arial" w:eastAsia="Times New Roman" w:hAnsi="Arial" w:cs="Arial"/>
                <w:color w:val="000000"/>
                <w:sz w:val="28"/>
                <w:szCs w:val="28"/>
                <w:lang w:eastAsia="en-GB"/>
              </w:rPr>
              <w:t>retinopathy requiring treatment during pregnancy</w:t>
            </w:r>
          </w:p>
        </w:tc>
        <w:tc>
          <w:tcPr>
            <w:tcW w:w="0" w:type="auto"/>
            <w:shd w:val="clear" w:color="auto" w:fill="92D050"/>
          </w:tcPr>
          <w:p w14:paraId="3AC63C81" w14:textId="77777777" w:rsidR="00BC1A04" w:rsidRPr="00894EF5" w:rsidRDefault="00BC1A04" w:rsidP="00F25ED1">
            <w:pPr>
              <w:rPr>
                <w:rFonts w:ascii="Arial" w:hAnsi="Arial" w:cs="Arial"/>
                <w:sz w:val="28"/>
                <w:szCs w:val="28"/>
              </w:rPr>
            </w:pPr>
          </w:p>
        </w:tc>
      </w:tr>
      <w:tr w:rsidR="00BC1A04" w:rsidRPr="00894EF5" w14:paraId="4D136424" w14:textId="77777777" w:rsidTr="00BC1A04">
        <w:trPr>
          <w:trHeight w:val="77"/>
        </w:trPr>
        <w:tc>
          <w:tcPr>
            <w:tcW w:w="0" w:type="auto"/>
            <w:shd w:val="clear" w:color="auto" w:fill="FF9900"/>
          </w:tcPr>
          <w:p w14:paraId="5D78C7FC" w14:textId="77777777" w:rsidR="00BC1A04" w:rsidRPr="00894EF5" w:rsidRDefault="00BC1A04" w:rsidP="00F25ED1">
            <w:pPr>
              <w:rPr>
                <w:rFonts w:ascii="Arial" w:hAnsi="Arial" w:cs="Arial"/>
                <w:sz w:val="28"/>
                <w:szCs w:val="28"/>
              </w:rPr>
            </w:pPr>
          </w:p>
        </w:tc>
        <w:tc>
          <w:tcPr>
            <w:tcW w:w="0" w:type="auto"/>
            <w:shd w:val="clear" w:color="auto" w:fill="FFFF99"/>
          </w:tcPr>
          <w:p w14:paraId="1879C792" w14:textId="77777777" w:rsidR="00BC1A04" w:rsidRDefault="00BC1A04" w:rsidP="00F25ED1">
            <w:pPr>
              <w:pStyle w:val="ListParagraph"/>
              <w:numPr>
                <w:ilvl w:val="0"/>
                <w:numId w:val="19"/>
              </w:numPr>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Type 1/ 2 diabetes with renal impairment:</w:t>
            </w:r>
          </w:p>
          <w:p w14:paraId="12E9F120" w14:textId="4865C45B" w:rsidR="00BC1A04" w:rsidRDefault="00BC1A04" w:rsidP="00E54A65">
            <w:pPr>
              <w:pStyle w:val="ListParagraph"/>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*CKD 2 with significant </w:t>
            </w:r>
            <w:r w:rsidR="00E54A65">
              <w:rPr>
                <w:rFonts w:ascii="Arial" w:eastAsia="Times New Roman" w:hAnsi="Arial" w:cs="Arial"/>
                <w:color w:val="000000"/>
                <w:sz w:val="28"/>
                <w:szCs w:val="28"/>
                <w:lang w:eastAsia="en-GB"/>
              </w:rPr>
              <w:t>proteinuria</w:t>
            </w:r>
            <w:r>
              <w:rPr>
                <w:rFonts w:ascii="Arial" w:eastAsia="Times New Roman" w:hAnsi="Arial" w:cs="Arial"/>
                <w:color w:val="000000"/>
                <w:sz w:val="28"/>
                <w:szCs w:val="28"/>
                <w:lang w:eastAsia="en-GB"/>
              </w:rPr>
              <w:t xml:space="preserve"> i.e. PCR&gt;30 </w:t>
            </w:r>
            <w:r w:rsidRPr="00E866B1">
              <w:rPr>
                <w:rFonts w:ascii="Arial" w:eastAsia="Times New Roman" w:hAnsi="Arial" w:cs="Arial"/>
                <w:color w:val="000000"/>
                <w:sz w:val="28"/>
                <w:szCs w:val="28"/>
                <w:lang w:eastAsia="en-GB"/>
              </w:rPr>
              <w:t>at booking</w:t>
            </w:r>
          </w:p>
          <w:p w14:paraId="7D9D0228" w14:textId="33D41E3C" w:rsidR="00BC1A04" w:rsidRPr="00E54A65" w:rsidRDefault="00BC1A04" w:rsidP="004E5386">
            <w:pPr>
              <w:pStyle w:val="ListParagraph"/>
              <w:numPr>
                <w:ilvl w:val="0"/>
                <w:numId w:val="19"/>
              </w:numPr>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*CKD 3</w:t>
            </w:r>
          </w:p>
        </w:tc>
        <w:tc>
          <w:tcPr>
            <w:tcW w:w="0" w:type="auto"/>
            <w:shd w:val="clear" w:color="auto" w:fill="92D050"/>
          </w:tcPr>
          <w:p w14:paraId="0B68C327" w14:textId="77777777" w:rsidR="00BC1A04" w:rsidRPr="00894EF5" w:rsidRDefault="00BC1A04" w:rsidP="00F25ED1">
            <w:pPr>
              <w:rPr>
                <w:rFonts w:ascii="Arial" w:hAnsi="Arial" w:cs="Arial"/>
                <w:sz w:val="28"/>
                <w:szCs w:val="28"/>
              </w:rPr>
            </w:pPr>
          </w:p>
        </w:tc>
      </w:tr>
      <w:tr w:rsidR="00BC1A04" w:rsidRPr="00894EF5" w14:paraId="5B8F3158" w14:textId="77777777" w:rsidTr="00BC1A04">
        <w:trPr>
          <w:trHeight w:val="77"/>
        </w:trPr>
        <w:tc>
          <w:tcPr>
            <w:tcW w:w="0" w:type="auto"/>
            <w:shd w:val="clear" w:color="auto" w:fill="FF9900"/>
          </w:tcPr>
          <w:p w14:paraId="60F0D123" w14:textId="77777777" w:rsidR="00BC1A04" w:rsidRPr="00894EF5" w:rsidRDefault="00BC1A04" w:rsidP="00F25ED1">
            <w:pPr>
              <w:rPr>
                <w:rFonts w:ascii="Arial" w:hAnsi="Arial" w:cs="Arial"/>
                <w:sz w:val="28"/>
                <w:szCs w:val="28"/>
              </w:rPr>
            </w:pPr>
          </w:p>
        </w:tc>
        <w:tc>
          <w:tcPr>
            <w:tcW w:w="0" w:type="auto"/>
            <w:shd w:val="clear" w:color="auto" w:fill="FFFF99"/>
          </w:tcPr>
          <w:p w14:paraId="11941764" w14:textId="1DC2828E" w:rsidR="00BC1A04" w:rsidRPr="00894EF5" w:rsidRDefault="00BC1A04" w:rsidP="00E54A65">
            <w:pPr>
              <w:pStyle w:val="ListParagraph"/>
              <w:rPr>
                <w:rFonts w:ascii="Arial" w:eastAsia="Times New Roman" w:hAnsi="Arial" w:cs="Arial"/>
                <w:color w:val="000000"/>
                <w:sz w:val="28"/>
                <w:szCs w:val="28"/>
                <w:lang w:eastAsia="en-GB"/>
              </w:rPr>
            </w:pPr>
          </w:p>
        </w:tc>
        <w:tc>
          <w:tcPr>
            <w:tcW w:w="0" w:type="auto"/>
            <w:shd w:val="clear" w:color="auto" w:fill="92D050"/>
          </w:tcPr>
          <w:p w14:paraId="79520B7A" w14:textId="77777777" w:rsidR="00BC1A04" w:rsidRPr="00894EF5" w:rsidRDefault="00BC1A04" w:rsidP="00F25ED1">
            <w:pPr>
              <w:rPr>
                <w:rFonts w:ascii="Arial" w:hAnsi="Arial" w:cs="Arial"/>
                <w:sz w:val="28"/>
                <w:szCs w:val="28"/>
              </w:rPr>
            </w:pPr>
          </w:p>
        </w:tc>
      </w:tr>
    </w:tbl>
    <w:p w14:paraId="1F3FCAB4" w14:textId="6B98B3D1" w:rsidR="00BA5476" w:rsidRDefault="00BA5476" w:rsidP="00F6189A">
      <w:pPr>
        <w:rPr>
          <w:rFonts w:ascii="Arial" w:hAnsi="Arial" w:cs="Arial"/>
          <w:sz w:val="36"/>
          <w:szCs w:val="36"/>
        </w:rPr>
      </w:pPr>
    </w:p>
    <w:p w14:paraId="39358D26" w14:textId="4A83B0F0" w:rsidR="00F6189A" w:rsidRPr="00894EF5" w:rsidRDefault="00F6189A" w:rsidP="00F6189A">
      <w:pPr>
        <w:rPr>
          <w:rFonts w:ascii="Arial" w:hAnsi="Arial" w:cs="Arial"/>
          <w:b/>
          <w:bCs/>
          <w:sz w:val="40"/>
          <w:szCs w:val="40"/>
        </w:rPr>
      </w:pPr>
      <w:r w:rsidRPr="00894EF5">
        <w:rPr>
          <w:rFonts w:ascii="Arial" w:hAnsi="Arial" w:cs="Arial"/>
          <w:b/>
          <w:bCs/>
          <w:sz w:val="40"/>
          <w:szCs w:val="40"/>
        </w:rPr>
        <w:lastRenderedPageBreak/>
        <w:t>Haematology</w:t>
      </w:r>
    </w:p>
    <w:tbl>
      <w:tblPr>
        <w:tblStyle w:val="TableGrid"/>
        <w:tblW w:w="18145" w:type="dxa"/>
        <w:tblInd w:w="-289" w:type="dxa"/>
        <w:tblLook w:val="04A0" w:firstRow="1" w:lastRow="0" w:firstColumn="1" w:lastColumn="0" w:noHBand="0" w:noVBand="1"/>
      </w:tblPr>
      <w:tblGrid>
        <w:gridCol w:w="6096"/>
        <w:gridCol w:w="6521"/>
        <w:gridCol w:w="5528"/>
      </w:tblGrid>
      <w:tr w:rsidR="00EB6BF6" w:rsidRPr="00894EF5" w14:paraId="50F06F3F" w14:textId="77777777" w:rsidTr="00EB6BF6">
        <w:trPr>
          <w:trHeight w:val="561"/>
        </w:trPr>
        <w:tc>
          <w:tcPr>
            <w:tcW w:w="6096" w:type="dxa"/>
            <w:shd w:val="clear" w:color="auto" w:fill="FF9900"/>
          </w:tcPr>
          <w:p w14:paraId="22242980" w14:textId="08D97E46" w:rsidR="00EB6BF6" w:rsidRPr="00894EF5" w:rsidRDefault="00EB6BF6" w:rsidP="00EB6BF6">
            <w:pPr>
              <w:jc w:val="center"/>
              <w:rPr>
                <w:rFonts w:ascii="Arial" w:hAnsi="Arial" w:cs="Arial"/>
                <w:sz w:val="32"/>
                <w:szCs w:val="32"/>
              </w:rPr>
            </w:pPr>
            <w:r w:rsidRPr="00894EF5">
              <w:rPr>
                <w:rFonts w:ascii="Arial" w:hAnsi="Arial" w:cs="Arial"/>
                <w:b/>
                <w:bCs/>
                <w:sz w:val="32"/>
                <w:szCs w:val="32"/>
              </w:rPr>
              <w:t>Care led by Maternal Medicine Centre</w:t>
            </w:r>
          </w:p>
        </w:tc>
        <w:tc>
          <w:tcPr>
            <w:tcW w:w="6521" w:type="dxa"/>
            <w:shd w:val="clear" w:color="auto" w:fill="FFFF99"/>
          </w:tcPr>
          <w:p w14:paraId="6058CF24" w14:textId="6D965FFD" w:rsidR="00EB6BF6" w:rsidRPr="00894EF5" w:rsidRDefault="00EB6BF6" w:rsidP="00EB6BF6">
            <w:pPr>
              <w:jc w:val="center"/>
              <w:rPr>
                <w:rFonts w:ascii="Arial" w:eastAsia="Times New Roman" w:hAnsi="Arial" w:cs="Arial"/>
                <w:color w:val="000000"/>
                <w:sz w:val="32"/>
                <w:szCs w:val="32"/>
                <w:lang w:eastAsia="en-GB"/>
              </w:rPr>
            </w:pPr>
            <w:r w:rsidRPr="00894EF5">
              <w:rPr>
                <w:rFonts w:ascii="Arial" w:hAnsi="Arial" w:cs="Arial"/>
                <w:b/>
                <w:bCs/>
                <w:sz w:val="32"/>
                <w:szCs w:val="32"/>
              </w:rPr>
              <w:t>Review, advice &amp; guidance from MMC</w:t>
            </w:r>
          </w:p>
        </w:tc>
        <w:tc>
          <w:tcPr>
            <w:tcW w:w="5528" w:type="dxa"/>
            <w:shd w:val="clear" w:color="auto" w:fill="92D050"/>
          </w:tcPr>
          <w:p w14:paraId="4A0F8865" w14:textId="15DDC636" w:rsidR="00EB6BF6" w:rsidRPr="00894EF5" w:rsidRDefault="00EB6BF6" w:rsidP="00EB6BF6">
            <w:pPr>
              <w:jc w:val="center"/>
              <w:rPr>
                <w:rFonts w:ascii="Arial" w:hAnsi="Arial" w:cs="Arial"/>
                <w:sz w:val="32"/>
                <w:szCs w:val="32"/>
              </w:rPr>
            </w:pPr>
            <w:r w:rsidRPr="00894EF5">
              <w:rPr>
                <w:rFonts w:ascii="Arial" w:hAnsi="Arial" w:cs="Arial"/>
                <w:b/>
                <w:bCs/>
                <w:sz w:val="32"/>
                <w:szCs w:val="32"/>
              </w:rPr>
              <w:t>Local expertise</w:t>
            </w:r>
          </w:p>
        </w:tc>
      </w:tr>
      <w:tr w:rsidR="005F766B" w:rsidRPr="00894EF5" w14:paraId="14E6E253" w14:textId="77777777" w:rsidTr="00EB6BF6">
        <w:trPr>
          <w:trHeight w:val="67"/>
        </w:trPr>
        <w:tc>
          <w:tcPr>
            <w:tcW w:w="6096" w:type="dxa"/>
            <w:shd w:val="clear" w:color="auto" w:fill="FF9900"/>
          </w:tcPr>
          <w:p w14:paraId="2F4992EF" w14:textId="77777777" w:rsidR="005F766B" w:rsidRPr="006C0F17" w:rsidRDefault="005F766B" w:rsidP="00A87330">
            <w:pPr>
              <w:pStyle w:val="ListParagraph"/>
              <w:numPr>
                <w:ilvl w:val="0"/>
                <w:numId w:val="45"/>
              </w:numPr>
              <w:rPr>
                <w:rFonts w:ascii="Arial" w:hAnsi="Arial" w:cs="Arial"/>
                <w:sz w:val="28"/>
                <w:szCs w:val="28"/>
              </w:rPr>
            </w:pPr>
            <w:proofErr w:type="spellStart"/>
            <w:r w:rsidRPr="006C0F17">
              <w:rPr>
                <w:rFonts w:ascii="Arial" w:hAnsi="Arial" w:cs="Arial"/>
                <w:sz w:val="28"/>
                <w:szCs w:val="28"/>
              </w:rPr>
              <w:t>Fetus</w:t>
            </w:r>
            <w:proofErr w:type="spellEnd"/>
            <w:r w:rsidRPr="006C0F17">
              <w:rPr>
                <w:rFonts w:ascii="Arial" w:hAnsi="Arial" w:cs="Arial"/>
                <w:sz w:val="28"/>
                <w:szCs w:val="28"/>
              </w:rPr>
              <w:t xml:space="preserve"> affected by moderate to severe haemophilia </w:t>
            </w:r>
            <w:r>
              <w:rPr>
                <w:rFonts w:ascii="Arial" w:hAnsi="Arial" w:cs="Arial"/>
                <w:sz w:val="28"/>
                <w:szCs w:val="28"/>
              </w:rPr>
              <w:t>(</w:t>
            </w:r>
            <w:r w:rsidRPr="006C0F17">
              <w:rPr>
                <w:rFonts w:ascii="Arial" w:hAnsi="Arial" w:cs="Arial"/>
                <w:sz w:val="28"/>
                <w:szCs w:val="28"/>
              </w:rPr>
              <w:t>or not known w</w:t>
            </w:r>
            <w:r w:rsidRPr="006C0F17">
              <w:rPr>
                <w:rFonts w:ascii="Arial" w:eastAsia="Times New Roman" w:hAnsi="Arial" w:cs="Arial"/>
                <w:color w:val="000000"/>
                <w:sz w:val="28"/>
                <w:szCs w:val="28"/>
                <w:lang w:eastAsia="en-GB"/>
              </w:rPr>
              <w:t xml:space="preserve">hether </w:t>
            </w:r>
            <w:proofErr w:type="spellStart"/>
            <w:r>
              <w:rPr>
                <w:rFonts w:ascii="Arial" w:eastAsia="Times New Roman" w:hAnsi="Arial" w:cs="Arial"/>
                <w:color w:val="000000"/>
                <w:sz w:val="28"/>
                <w:szCs w:val="28"/>
                <w:lang w:eastAsia="en-GB"/>
              </w:rPr>
              <w:t>fetus</w:t>
            </w:r>
            <w:proofErr w:type="spellEnd"/>
            <w:r>
              <w:rPr>
                <w:rFonts w:ascii="Arial" w:eastAsia="Times New Roman" w:hAnsi="Arial" w:cs="Arial"/>
                <w:color w:val="000000"/>
                <w:sz w:val="28"/>
                <w:szCs w:val="28"/>
                <w:lang w:eastAsia="en-GB"/>
              </w:rPr>
              <w:t xml:space="preserve"> a</w:t>
            </w:r>
            <w:r w:rsidRPr="006C0F17">
              <w:rPr>
                <w:rFonts w:ascii="Arial" w:eastAsia="Times New Roman" w:hAnsi="Arial" w:cs="Arial"/>
                <w:color w:val="000000"/>
                <w:sz w:val="28"/>
                <w:szCs w:val="28"/>
                <w:lang w:eastAsia="en-GB"/>
              </w:rPr>
              <w:t>ffected</w:t>
            </w:r>
            <w:r>
              <w:rPr>
                <w:rFonts w:ascii="Arial" w:eastAsia="Times New Roman" w:hAnsi="Arial" w:cs="Arial"/>
                <w:color w:val="000000"/>
                <w:sz w:val="28"/>
                <w:szCs w:val="28"/>
                <w:lang w:eastAsia="en-GB"/>
              </w:rPr>
              <w:t>)</w:t>
            </w:r>
          </w:p>
          <w:p w14:paraId="646D81F6" w14:textId="3496B2B7" w:rsidR="005F766B" w:rsidRPr="00894EF5" w:rsidRDefault="005F766B" w:rsidP="00A87330">
            <w:pPr>
              <w:pStyle w:val="ListParagraph"/>
              <w:numPr>
                <w:ilvl w:val="0"/>
                <w:numId w:val="20"/>
              </w:numPr>
              <w:rPr>
                <w:rFonts w:ascii="Arial" w:hAnsi="Arial" w:cs="Arial"/>
                <w:sz w:val="28"/>
                <w:szCs w:val="28"/>
              </w:rPr>
            </w:pPr>
            <w:r w:rsidRPr="006C0F17">
              <w:rPr>
                <w:rFonts w:ascii="Arial" w:eastAsia="Times New Roman" w:hAnsi="Arial" w:cs="Arial"/>
                <w:color w:val="000000"/>
                <w:sz w:val="28"/>
                <w:szCs w:val="28"/>
                <w:lang w:eastAsia="en-GB"/>
              </w:rPr>
              <w:t xml:space="preserve">Carrier of haemophilia with low levels Factor VIII/IX </w:t>
            </w:r>
          </w:p>
        </w:tc>
        <w:tc>
          <w:tcPr>
            <w:tcW w:w="6521" w:type="dxa"/>
            <w:shd w:val="clear" w:color="auto" w:fill="FFFF99"/>
          </w:tcPr>
          <w:p w14:paraId="4D392731" w14:textId="77777777" w:rsidR="005F766B" w:rsidRDefault="005F766B" w:rsidP="00A87330">
            <w:pPr>
              <w:pStyle w:val="ListParagraph"/>
              <w:numPr>
                <w:ilvl w:val="0"/>
                <w:numId w:val="20"/>
              </w:numPr>
              <w:ind w:left="502"/>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Haemophilia carrier (refer carriers of haemophilia</w:t>
            </w:r>
            <w:r>
              <w:rPr>
                <w:rFonts w:ascii="Arial" w:eastAsia="Times New Roman" w:hAnsi="Arial" w:cs="Arial"/>
                <w:color w:val="000000"/>
                <w:sz w:val="28"/>
                <w:szCs w:val="28"/>
                <w:lang w:eastAsia="en-GB"/>
              </w:rPr>
              <w:t xml:space="preserve"> as early as possible</w:t>
            </w:r>
            <w:r w:rsidRPr="00894EF5">
              <w:rPr>
                <w:rFonts w:ascii="Arial" w:eastAsia="Times New Roman" w:hAnsi="Arial" w:cs="Arial"/>
                <w:color w:val="000000"/>
                <w:sz w:val="28"/>
                <w:szCs w:val="28"/>
                <w:lang w:eastAsia="en-GB"/>
              </w:rPr>
              <w:t>)</w:t>
            </w:r>
          </w:p>
          <w:p w14:paraId="581FA225" w14:textId="24A16DA7" w:rsidR="005F766B" w:rsidRPr="00894EF5" w:rsidRDefault="005F766B" w:rsidP="00A87330">
            <w:pPr>
              <w:pStyle w:val="ListParagraph"/>
              <w:numPr>
                <w:ilvl w:val="0"/>
                <w:numId w:val="20"/>
              </w:numPr>
              <w:rPr>
                <w:rFonts w:ascii="Arial" w:eastAsia="Times New Roman" w:hAnsi="Arial" w:cs="Arial"/>
                <w:color w:val="000000"/>
                <w:sz w:val="28"/>
                <w:szCs w:val="28"/>
                <w:lang w:eastAsia="en-GB"/>
              </w:rPr>
            </w:pPr>
            <w:r w:rsidRPr="006C0F17">
              <w:rPr>
                <w:rFonts w:ascii="Arial" w:eastAsia="Times New Roman" w:hAnsi="Arial" w:cs="Arial"/>
                <w:color w:val="000000"/>
                <w:sz w:val="28"/>
                <w:szCs w:val="28"/>
                <w:lang w:eastAsia="en-GB"/>
              </w:rPr>
              <w:t>Partner of pregnant patient with Haemophilia A/B</w:t>
            </w:r>
          </w:p>
        </w:tc>
        <w:tc>
          <w:tcPr>
            <w:tcW w:w="5528" w:type="dxa"/>
            <w:shd w:val="clear" w:color="auto" w:fill="92D050"/>
          </w:tcPr>
          <w:p w14:paraId="23D00125" w14:textId="77777777" w:rsidR="005F766B" w:rsidRDefault="005F766B" w:rsidP="00A87330">
            <w:pPr>
              <w:pStyle w:val="ListParagraph"/>
              <w:numPr>
                <w:ilvl w:val="0"/>
                <w:numId w:val="20"/>
              </w:numPr>
              <w:ind w:left="502"/>
              <w:rPr>
                <w:rFonts w:ascii="Arial" w:hAnsi="Arial" w:cs="Arial"/>
                <w:sz w:val="28"/>
                <w:szCs w:val="28"/>
              </w:rPr>
            </w:pPr>
            <w:r w:rsidRPr="00894EF5">
              <w:rPr>
                <w:rFonts w:ascii="Arial" w:hAnsi="Arial" w:cs="Arial"/>
                <w:sz w:val="28"/>
                <w:szCs w:val="28"/>
              </w:rPr>
              <w:t>Gestational thrombocytopenia</w:t>
            </w:r>
          </w:p>
          <w:p w14:paraId="509C3D42" w14:textId="7DC89E77" w:rsidR="005F766B" w:rsidRPr="00894EF5" w:rsidRDefault="005F766B" w:rsidP="00A87330">
            <w:pPr>
              <w:pStyle w:val="ListParagraph"/>
              <w:numPr>
                <w:ilvl w:val="0"/>
                <w:numId w:val="20"/>
              </w:numPr>
              <w:rPr>
                <w:rFonts w:ascii="Arial" w:hAnsi="Arial" w:cs="Arial"/>
                <w:sz w:val="28"/>
                <w:szCs w:val="28"/>
              </w:rPr>
            </w:pPr>
            <w:r w:rsidRPr="006C0F17">
              <w:rPr>
                <w:rFonts w:ascii="Arial" w:hAnsi="Arial" w:cs="Arial"/>
                <w:sz w:val="28"/>
                <w:szCs w:val="28"/>
              </w:rPr>
              <w:t>Historical ITP and platelets &gt;75</w:t>
            </w:r>
          </w:p>
        </w:tc>
      </w:tr>
      <w:tr w:rsidR="005F766B" w:rsidRPr="00894EF5" w14:paraId="1D0FEA28" w14:textId="77777777" w:rsidTr="00EB6BF6">
        <w:trPr>
          <w:trHeight w:val="67"/>
        </w:trPr>
        <w:tc>
          <w:tcPr>
            <w:tcW w:w="6096" w:type="dxa"/>
            <w:shd w:val="clear" w:color="auto" w:fill="FF9900"/>
          </w:tcPr>
          <w:p w14:paraId="158B48D6" w14:textId="77777777" w:rsidR="005F766B" w:rsidRDefault="005F766B" w:rsidP="00A87330">
            <w:pPr>
              <w:pStyle w:val="ListParagraph"/>
              <w:numPr>
                <w:ilvl w:val="0"/>
                <w:numId w:val="20"/>
              </w:numPr>
              <w:ind w:left="502"/>
              <w:rPr>
                <w:rFonts w:ascii="Arial" w:hAnsi="Arial" w:cs="Arial"/>
                <w:sz w:val="28"/>
                <w:szCs w:val="28"/>
              </w:rPr>
            </w:pPr>
            <w:r w:rsidRPr="006C0F17">
              <w:rPr>
                <w:rFonts w:ascii="Arial" w:hAnsi="Arial" w:cs="Arial"/>
                <w:sz w:val="28"/>
                <w:szCs w:val="28"/>
              </w:rPr>
              <w:t xml:space="preserve">Type 2 &amp; </w:t>
            </w:r>
            <w:r>
              <w:rPr>
                <w:rFonts w:ascii="Arial" w:hAnsi="Arial" w:cs="Arial"/>
                <w:sz w:val="28"/>
                <w:szCs w:val="28"/>
              </w:rPr>
              <w:t>3 VWD</w:t>
            </w:r>
          </w:p>
          <w:p w14:paraId="0390E759" w14:textId="1B75E55A" w:rsidR="005F766B" w:rsidRPr="00894EF5" w:rsidRDefault="005F766B" w:rsidP="00A87330">
            <w:pPr>
              <w:pStyle w:val="ListParagraph"/>
              <w:numPr>
                <w:ilvl w:val="0"/>
                <w:numId w:val="20"/>
              </w:numPr>
              <w:rPr>
                <w:rFonts w:ascii="Arial" w:hAnsi="Arial" w:cs="Arial"/>
                <w:sz w:val="28"/>
                <w:szCs w:val="28"/>
              </w:rPr>
            </w:pPr>
            <w:r w:rsidRPr="006C0F17">
              <w:rPr>
                <w:rFonts w:ascii="Arial" w:hAnsi="Arial" w:cs="Arial"/>
                <w:sz w:val="28"/>
                <w:szCs w:val="28"/>
              </w:rPr>
              <w:t>Type 1 V</w:t>
            </w:r>
            <w:r>
              <w:rPr>
                <w:rFonts w:ascii="Arial" w:hAnsi="Arial" w:cs="Arial"/>
                <w:sz w:val="28"/>
                <w:szCs w:val="28"/>
              </w:rPr>
              <w:t>WD</w:t>
            </w:r>
            <w:r w:rsidRPr="006C0F17">
              <w:rPr>
                <w:rFonts w:ascii="Arial" w:hAnsi="Arial" w:cs="Arial"/>
                <w:sz w:val="28"/>
                <w:szCs w:val="28"/>
              </w:rPr>
              <w:t xml:space="preserve"> if VWF not normalised</w:t>
            </w:r>
          </w:p>
        </w:tc>
        <w:tc>
          <w:tcPr>
            <w:tcW w:w="6521" w:type="dxa"/>
            <w:shd w:val="clear" w:color="auto" w:fill="FFFF99"/>
          </w:tcPr>
          <w:p w14:paraId="6907FD33" w14:textId="4F74B753" w:rsidR="005F766B" w:rsidRPr="00894EF5" w:rsidRDefault="005F766B" w:rsidP="00A87330">
            <w:pPr>
              <w:pStyle w:val="ListParagraph"/>
              <w:numPr>
                <w:ilvl w:val="0"/>
                <w:numId w:val="20"/>
              </w:numPr>
              <w:rPr>
                <w:rFonts w:ascii="Arial" w:eastAsia="Times New Roman" w:hAnsi="Arial" w:cs="Arial"/>
                <w:color w:val="000000"/>
                <w:sz w:val="28"/>
                <w:szCs w:val="28"/>
                <w:lang w:eastAsia="en-GB"/>
              </w:rPr>
            </w:pPr>
            <w:r w:rsidRPr="006C0F17">
              <w:rPr>
                <w:rFonts w:ascii="Arial" w:eastAsia="Times New Roman" w:hAnsi="Arial" w:cs="Arial"/>
                <w:color w:val="000000"/>
                <w:sz w:val="28"/>
                <w:szCs w:val="28"/>
                <w:lang w:eastAsia="en-GB"/>
              </w:rPr>
              <w:t>Type 1 VWD: VWF normalised in pregnancy</w:t>
            </w:r>
          </w:p>
        </w:tc>
        <w:tc>
          <w:tcPr>
            <w:tcW w:w="5528" w:type="dxa"/>
            <w:shd w:val="clear" w:color="auto" w:fill="92D050"/>
          </w:tcPr>
          <w:p w14:paraId="72896C62" w14:textId="14742AA7" w:rsidR="005F766B" w:rsidRPr="00894EF5" w:rsidRDefault="005F766B" w:rsidP="00A87330">
            <w:pPr>
              <w:pStyle w:val="ListParagraph"/>
              <w:numPr>
                <w:ilvl w:val="0"/>
                <w:numId w:val="20"/>
              </w:numPr>
              <w:rPr>
                <w:rFonts w:ascii="Arial" w:hAnsi="Arial" w:cs="Arial"/>
                <w:sz w:val="28"/>
                <w:szCs w:val="28"/>
              </w:rPr>
            </w:pPr>
            <w:r w:rsidRPr="006C0F17">
              <w:rPr>
                <w:rFonts w:ascii="Arial" w:hAnsi="Arial" w:cs="Arial"/>
                <w:sz w:val="28"/>
                <w:szCs w:val="28"/>
              </w:rPr>
              <w:t>Inherited thrombophilia (no previous VTE, not antithrombin deficiency)</w:t>
            </w:r>
          </w:p>
        </w:tc>
      </w:tr>
      <w:tr w:rsidR="005F766B" w:rsidRPr="00894EF5" w14:paraId="0E6A5786" w14:textId="77777777" w:rsidTr="00EB6BF6">
        <w:trPr>
          <w:trHeight w:val="67"/>
        </w:trPr>
        <w:tc>
          <w:tcPr>
            <w:tcW w:w="6096" w:type="dxa"/>
            <w:shd w:val="clear" w:color="auto" w:fill="FF9900"/>
          </w:tcPr>
          <w:p w14:paraId="5DBC019F" w14:textId="5DCF910A" w:rsidR="005F766B" w:rsidRPr="005F766B" w:rsidRDefault="005F766B" w:rsidP="005F766B">
            <w:pPr>
              <w:pStyle w:val="ListParagraph"/>
              <w:numPr>
                <w:ilvl w:val="0"/>
                <w:numId w:val="20"/>
              </w:numPr>
              <w:ind w:left="502"/>
              <w:rPr>
                <w:rFonts w:ascii="Arial" w:hAnsi="Arial" w:cs="Arial"/>
                <w:sz w:val="28"/>
                <w:szCs w:val="28"/>
              </w:rPr>
            </w:pPr>
            <w:r w:rsidRPr="00894EF5">
              <w:rPr>
                <w:rFonts w:ascii="Arial" w:hAnsi="Arial" w:cs="Arial"/>
                <w:sz w:val="28"/>
                <w:szCs w:val="28"/>
              </w:rPr>
              <w:t xml:space="preserve">Any bleeding disorder already under care in MMC, or likely to require haemostatic support antenatally or peripartum to reduce haemorrhage risk </w:t>
            </w:r>
            <w:r>
              <w:rPr>
                <w:rFonts w:ascii="Arial" w:hAnsi="Arial" w:cs="Arial"/>
                <w:sz w:val="28"/>
                <w:szCs w:val="28"/>
              </w:rPr>
              <w:t>(including severe platelet disorders)</w:t>
            </w:r>
          </w:p>
        </w:tc>
        <w:tc>
          <w:tcPr>
            <w:tcW w:w="6521" w:type="dxa"/>
            <w:shd w:val="clear" w:color="auto" w:fill="FFFF99"/>
          </w:tcPr>
          <w:p w14:paraId="109724D4" w14:textId="75B9F3DE" w:rsidR="005F766B" w:rsidRPr="00894EF5" w:rsidRDefault="005F766B" w:rsidP="00A87330">
            <w:pPr>
              <w:pStyle w:val="ListParagraph"/>
              <w:numPr>
                <w:ilvl w:val="0"/>
                <w:numId w:val="20"/>
              </w:numPr>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Mild bleeding disorder</w:t>
            </w:r>
            <w:r>
              <w:rPr>
                <w:rFonts w:ascii="Arial" w:eastAsia="Times New Roman" w:hAnsi="Arial" w:cs="Arial"/>
                <w:color w:val="000000"/>
                <w:sz w:val="28"/>
                <w:szCs w:val="28"/>
                <w:lang w:eastAsia="en-GB"/>
              </w:rPr>
              <w:t>,</w:t>
            </w:r>
            <w:r w:rsidRPr="00894EF5">
              <w:rPr>
                <w:rFonts w:ascii="Arial" w:eastAsia="Times New Roman" w:hAnsi="Arial" w:cs="Arial"/>
                <w:color w:val="000000"/>
                <w:sz w:val="28"/>
                <w:szCs w:val="28"/>
                <w:lang w:eastAsia="en-GB"/>
              </w:rPr>
              <w:t xml:space="preserve"> or partner of patient with mild bleeding disorder (platelet function defect, other mild coagulation factor deficiency such as Factor XI deficiency)</w:t>
            </w:r>
          </w:p>
        </w:tc>
        <w:tc>
          <w:tcPr>
            <w:tcW w:w="5528" w:type="dxa"/>
            <w:shd w:val="clear" w:color="auto" w:fill="92D050"/>
          </w:tcPr>
          <w:p w14:paraId="116C9A5B" w14:textId="4795000A" w:rsidR="005F766B" w:rsidRPr="00894EF5" w:rsidRDefault="005F766B" w:rsidP="00A87330">
            <w:pPr>
              <w:pStyle w:val="ListParagraph"/>
              <w:numPr>
                <w:ilvl w:val="0"/>
                <w:numId w:val="20"/>
              </w:numPr>
              <w:rPr>
                <w:rFonts w:ascii="Arial" w:hAnsi="Arial" w:cs="Arial"/>
                <w:sz w:val="28"/>
                <w:szCs w:val="28"/>
              </w:rPr>
            </w:pPr>
            <w:r w:rsidRPr="0014153B">
              <w:rPr>
                <w:rFonts w:ascii="Arial" w:hAnsi="Arial" w:cs="Arial"/>
                <w:sz w:val="28"/>
                <w:szCs w:val="28"/>
              </w:rPr>
              <w:t>Obstetric antiphospholipid syndrome</w:t>
            </w:r>
          </w:p>
        </w:tc>
      </w:tr>
      <w:tr w:rsidR="005F766B" w:rsidRPr="00894EF5" w14:paraId="7711732E" w14:textId="77777777" w:rsidTr="00EB6BF6">
        <w:trPr>
          <w:trHeight w:val="67"/>
        </w:trPr>
        <w:tc>
          <w:tcPr>
            <w:tcW w:w="6096" w:type="dxa"/>
            <w:shd w:val="clear" w:color="auto" w:fill="FF9900"/>
          </w:tcPr>
          <w:p w14:paraId="20375D52" w14:textId="04ADE4B0" w:rsidR="005F766B" w:rsidRPr="00894EF5" w:rsidRDefault="005F766B" w:rsidP="00A87330">
            <w:pPr>
              <w:pStyle w:val="ListParagraph"/>
              <w:numPr>
                <w:ilvl w:val="0"/>
                <w:numId w:val="20"/>
              </w:numPr>
              <w:rPr>
                <w:rFonts w:ascii="Arial" w:hAnsi="Arial" w:cs="Arial"/>
                <w:sz w:val="28"/>
                <w:szCs w:val="28"/>
              </w:rPr>
            </w:pPr>
            <w:r w:rsidRPr="00894EF5">
              <w:rPr>
                <w:rFonts w:ascii="Arial" w:hAnsi="Arial" w:cs="Arial"/>
                <w:sz w:val="28"/>
                <w:szCs w:val="28"/>
              </w:rPr>
              <w:t xml:space="preserve">Antithrombin deficiency </w:t>
            </w:r>
          </w:p>
        </w:tc>
        <w:tc>
          <w:tcPr>
            <w:tcW w:w="6521" w:type="dxa"/>
            <w:shd w:val="clear" w:color="auto" w:fill="FFFF99"/>
          </w:tcPr>
          <w:p w14:paraId="0703DA33" w14:textId="166F6E98" w:rsidR="005F766B" w:rsidRPr="00894EF5" w:rsidRDefault="005F766B" w:rsidP="00A87330">
            <w:pPr>
              <w:pStyle w:val="ListParagraph"/>
              <w:numPr>
                <w:ilvl w:val="0"/>
                <w:numId w:val="20"/>
              </w:numPr>
              <w:rPr>
                <w:rFonts w:ascii="Arial" w:eastAsia="Times New Roman" w:hAnsi="Arial" w:cs="Arial"/>
                <w:color w:val="000000"/>
                <w:sz w:val="28"/>
                <w:szCs w:val="28"/>
                <w:lang w:eastAsia="en-GB"/>
              </w:rPr>
            </w:pPr>
            <w:r w:rsidRPr="006C0F17">
              <w:rPr>
                <w:rFonts w:ascii="Arial" w:eastAsia="Times New Roman" w:hAnsi="Arial" w:cs="Arial"/>
                <w:color w:val="000000"/>
                <w:sz w:val="28"/>
                <w:szCs w:val="28"/>
                <w:lang w:eastAsia="en-GB"/>
              </w:rPr>
              <w:t>Current ITP and platelets &lt;75</w:t>
            </w:r>
          </w:p>
        </w:tc>
        <w:tc>
          <w:tcPr>
            <w:tcW w:w="5528" w:type="dxa"/>
            <w:shd w:val="clear" w:color="auto" w:fill="92D050"/>
          </w:tcPr>
          <w:p w14:paraId="46DE593D" w14:textId="77777777" w:rsidR="005F766B" w:rsidRDefault="005F766B" w:rsidP="00A87330">
            <w:pPr>
              <w:pStyle w:val="ListParagraph"/>
              <w:numPr>
                <w:ilvl w:val="0"/>
                <w:numId w:val="44"/>
              </w:numPr>
              <w:rPr>
                <w:rFonts w:ascii="Arial" w:hAnsi="Arial" w:cs="Arial"/>
                <w:sz w:val="28"/>
                <w:szCs w:val="28"/>
              </w:rPr>
            </w:pPr>
            <w:r>
              <w:rPr>
                <w:rFonts w:ascii="Arial" w:hAnsi="Arial" w:cs="Arial"/>
                <w:sz w:val="28"/>
                <w:szCs w:val="28"/>
              </w:rPr>
              <w:t>C</w:t>
            </w:r>
            <w:r w:rsidRPr="00894EF5">
              <w:rPr>
                <w:rFonts w:ascii="Arial" w:hAnsi="Arial" w:cs="Arial"/>
                <w:sz w:val="28"/>
                <w:szCs w:val="28"/>
              </w:rPr>
              <w:t xml:space="preserve">urrent or </w:t>
            </w:r>
            <w:r>
              <w:rPr>
                <w:rFonts w:ascii="Arial" w:hAnsi="Arial" w:cs="Arial"/>
                <w:sz w:val="28"/>
                <w:szCs w:val="28"/>
              </w:rPr>
              <w:t>previous VTE event</w:t>
            </w:r>
            <w:r w:rsidRPr="00894EF5">
              <w:rPr>
                <w:rFonts w:ascii="Arial" w:hAnsi="Arial" w:cs="Arial"/>
                <w:sz w:val="28"/>
                <w:szCs w:val="28"/>
              </w:rPr>
              <w:t xml:space="preserve"> </w:t>
            </w:r>
          </w:p>
          <w:p w14:paraId="39D68DFA" w14:textId="3A2F6264" w:rsidR="005F766B" w:rsidRPr="00894EF5" w:rsidRDefault="005F766B" w:rsidP="00A87330">
            <w:pPr>
              <w:pStyle w:val="ListParagraph"/>
              <w:numPr>
                <w:ilvl w:val="0"/>
                <w:numId w:val="20"/>
              </w:numPr>
              <w:rPr>
                <w:rFonts w:ascii="Arial" w:hAnsi="Arial" w:cs="Arial"/>
                <w:sz w:val="28"/>
                <w:szCs w:val="28"/>
              </w:rPr>
            </w:pPr>
          </w:p>
        </w:tc>
      </w:tr>
      <w:tr w:rsidR="005F766B" w:rsidRPr="00894EF5" w14:paraId="42543642" w14:textId="77777777" w:rsidTr="00EB6BF6">
        <w:trPr>
          <w:trHeight w:val="67"/>
        </w:trPr>
        <w:tc>
          <w:tcPr>
            <w:tcW w:w="6096" w:type="dxa"/>
            <w:shd w:val="clear" w:color="auto" w:fill="FF9900"/>
          </w:tcPr>
          <w:p w14:paraId="16990A34" w14:textId="6E644608" w:rsidR="005F766B" w:rsidRPr="00894EF5" w:rsidRDefault="005F766B" w:rsidP="00A87330">
            <w:pPr>
              <w:pStyle w:val="ListParagraph"/>
              <w:numPr>
                <w:ilvl w:val="0"/>
                <w:numId w:val="20"/>
              </w:numPr>
              <w:rPr>
                <w:rFonts w:ascii="Arial" w:hAnsi="Arial" w:cs="Arial"/>
                <w:sz w:val="28"/>
                <w:szCs w:val="28"/>
              </w:rPr>
            </w:pPr>
            <w:r>
              <w:rPr>
                <w:rFonts w:ascii="Arial" w:hAnsi="Arial" w:cs="Arial"/>
                <w:sz w:val="28"/>
                <w:szCs w:val="28"/>
              </w:rPr>
              <w:t>T</w:t>
            </w:r>
            <w:r w:rsidRPr="00894EF5">
              <w:rPr>
                <w:rFonts w:ascii="Arial" w:hAnsi="Arial" w:cs="Arial"/>
                <w:sz w:val="28"/>
                <w:szCs w:val="28"/>
              </w:rPr>
              <w:t xml:space="preserve">hrombotic Antiphospholipid Syndrome    </w:t>
            </w:r>
          </w:p>
        </w:tc>
        <w:tc>
          <w:tcPr>
            <w:tcW w:w="6521" w:type="dxa"/>
            <w:shd w:val="clear" w:color="auto" w:fill="FFFF99"/>
          </w:tcPr>
          <w:p w14:paraId="08292624" w14:textId="015BAD56" w:rsidR="005F766B" w:rsidRPr="00894EF5" w:rsidRDefault="005F766B" w:rsidP="00A87330">
            <w:pPr>
              <w:pStyle w:val="ListParagraph"/>
              <w:numPr>
                <w:ilvl w:val="0"/>
                <w:numId w:val="20"/>
              </w:numPr>
              <w:rPr>
                <w:rFonts w:ascii="Arial" w:eastAsia="Times New Roman" w:hAnsi="Arial" w:cs="Arial"/>
                <w:color w:val="000000"/>
                <w:sz w:val="28"/>
                <w:szCs w:val="28"/>
                <w:lang w:eastAsia="en-GB"/>
              </w:rPr>
            </w:pPr>
            <w:r w:rsidRPr="006C0F17">
              <w:rPr>
                <w:rFonts w:ascii="Arial" w:eastAsia="Times New Roman" w:hAnsi="Arial" w:cs="Arial"/>
                <w:color w:val="000000"/>
                <w:sz w:val="28"/>
                <w:szCs w:val="28"/>
                <w:lang w:eastAsia="en-GB"/>
              </w:rPr>
              <w:t>Inherited thrombophilia with previous VTE</w:t>
            </w:r>
          </w:p>
        </w:tc>
        <w:tc>
          <w:tcPr>
            <w:tcW w:w="5528" w:type="dxa"/>
            <w:shd w:val="clear" w:color="auto" w:fill="92D050"/>
          </w:tcPr>
          <w:p w14:paraId="2DA8DDDD" w14:textId="6A34CB17" w:rsidR="005F766B" w:rsidRPr="00894EF5" w:rsidRDefault="005F766B" w:rsidP="00A87330">
            <w:pPr>
              <w:pStyle w:val="ListParagraph"/>
              <w:numPr>
                <w:ilvl w:val="0"/>
                <w:numId w:val="44"/>
              </w:numPr>
              <w:rPr>
                <w:rFonts w:ascii="Arial" w:hAnsi="Arial" w:cs="Arial"/>
                <w:sz w:val="28"/>
                <w:szCs w:val="28"/>
              </w:rPr>
            </w:pPr>
            <w:r w:rsidRPr="0014153B">
              <w:rPr>
                <w:rFonts w:ascii="Arial" w:hAnsi="Arial" w:cs="Arial"/>
                <w:sz w:val="28"/>
                <w:szCs w:val="28"/>
              </w:rPr>
              <w:t>Sickle cell trait</w:t>
            </w:r>
          </w:p>
        </w:tc>
      </w:tr>
      <w:tr w:rsidR="005F766B" w:rsidRPr="00894EF5" w14:paraId="2291F52A" w14:textId="77777777" w:rsidTr="00EB6BF6">
        <w:trPr>
          <w:trHeight w:val="67"/>
        </w:trPr>
        <w:tc>
          <w:tcPr>
            <w:tcW w:w="6096" w:type="dxa"/>
            <w:shd w:val="clear" w:color="auto" w:fill="FF9900"/>
          </w:tcPr>
          <w:p w14:paraId="6081699A" w14:textId="3C03446B" w:rsidR="005F766B" w:rsidRPr="00894EF5" w:rsidRDefault="005F766B" w:rsidP="00A87330">
            <w:pPr>
              <w:pStyle w:val="ListParagraph"/>
              <w:numPr>
                <w:ilvl w:val="0"/>
                <w:numId w:val="20"/>
              </w:numPr>
              <w:rPr>
                <w:rFonts w:ascii="Arial" w:hAnsi="Arial" w:cs="Arial"/>
                <w:sz w:val="28"/>
                <w:szCs w:val="28"/>
              </w:rPr>
            </w:pPr>
            <w:r w:rsidRPr="00894EF5">
              <w:rPr>
                <w:rFonts w:ascii="Arial" w:hAnsi="Arial" w:cs="Arial"/>
                <w:sz w:val="28"/>
                <w:szCs w:val="28"/>
              </w:rPr>
              <w:t>Sickle cell disease</w:t>
            </w:r>
          </w:p>
        </w:tc>
        <w:tc>
          <w:tcPr>
            <w:tcW w:w="6521" w:type="dxa"/>
            <w:shd w:val="clear" w:color="auto" w:fill="FFFF99"/>
          </w:tcPr>
          <w:p w14:paraId="5FBD18A1" w14:textId="06CAE751" w:rsidR="005F766B" w:rsidRPr="00A87330" w:rsidRDefault="005F766B" w:rsidP="00A87330">
            <w:pPr>
              <w:pStyle w:val="ListParagraph"/>
              <w:numPr>
                <w:ilvl w:val="0"/>
                <w:numId w:val="20"/>
              </w:numPr>
              <w:ind w:left="502"/>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Current e</w:t>
            </w:r>
            <w:r>
              <w:rPr>
                <w:rFonts w:ascii="Arial" w:eastAsia="Times New Roman" w:hAnsi="Arial" w:cs="Arial"/>
                <w:color w:val="000000"/>
                <w:sz w:val="28"/>
                <w:szCs w:val="28"/>
                <w:lang w:eastAsia="en-GB"/>
              </w:rPr>
              <w:t>x</w:t>
            </w:r>
            <w:r w:rsidRPr="00894EF5">
              <w:rPr>
                <w:rFonts w:ascii="Arial" w:eastAsia="Times New Roman" w:hAnsi="Arial" w:cs="Arial"/>
                <w:color w:val="000000"/>
                <w:sz w:val="28"/>
                <w:szCs w:val="28"/>
                <w:lang w:eastAsia="en-GB"/>
              </w:rPr>
              <w:t>tensive VTE or new VTE &gt; 36/40</w:t>
            </w:r>
            <w:r>
              <w:rPr>
                <w:rFonts w:ascii="Arial" w:eastAsia="Times New Roman" w:hAnsi="Arial" w:cs="Arial"/>
                <w:color w:val="000000"/>
                <w:sz w:val="28"/>
                <w:szCs w:val="28"/>
                <w:lang w:eastAsia="en-GB"/>
              </w:rPr>
              <w:t xml:space="preserve"> gestation</w:t>
            </w:r>
          </w:p>
        </w:tc>
        <w:tc>
          <w:tcPr>
            <w:tcW w:w="5528" w:type="dxa"/>
            <w:shd w:val="clear" w:color="auto" w:fill="92D050"/>
          </w:tcPr>
          <w:p w14:paraId="7466B09A" w14:textId="31ADBFE4" w:rsidR="005F766B" w:rsidRPr="00C664F8" w:rsidRDefault="005F766B" w:rsidP="00A87330">
            <w:pPr>
              <w:pStyle w:val="ListParagraph"/>
              <w:numPr>
                <w:ilvl w:val="0"/>
                <w:numId w:val="20"/>
              </w:numPr>
              <w:rPr>
                <w:rFonts w:ascii="Arial" w:hAnsi="Arial" w:cs="Arial"/>
                <w:sz w:val="28"/>
                <w:szCs w:val="28"/>
              </w:rPr>
            </w:pPr>
            <w:r w:rsidRPr="0014153B">
              <w:rPr>
                <w:rFonts w:ascii="Arial" w:hAnsi="Arial" w:cs="Arial"/>
                <w:sz w:val="28"/>
                <w:szCs w:val="28"/>
              </w:rPr>
              <w:t>Alpha/beta thalassaemia trait</w:t>
            </w:r>
          </w:p>
        </w:tc>
      </w:tr>
      <w:tr w:rsidR="005F766B" w:rsidRPr="00894EF5" w14:paraId="0D185680" w14:textId="77777777" w:rsidTr="00EB6BF6">
        <w:trPr>
          <w:trHeight w:val="67"/>
        </w:trPr>
        <w:tc>
          <w:tcPr>
            <w:tcW w:w="6096" w:type="dxa"/>
            <w:shd w:val="clear" w:color="auto" w:fill="FF9900"/>
          </w:tcPr>
          <w:p w14:paraId="266FFC91" w14:textId="01A6196A" w:rsidR="005F766B" w:rsidRPr="00894EF5" w:rsidRDefault="005F766B" w:rsidP="00A87330">
            <w:pPr>
              <w:pStyle w:val="ListParagraph"/>
              <w:numPr>
                <w:ilvl w:val="0"/>
                <w:numId w:val="20"/>
              </w:numPr>
              <w:rPr>
                <w:rFonts w:ascii="Arial" w:hAnsi="Arial" w:cs="Arial"/>
                <w:sz w:val="28"/>
                <w:szCs w:val="28"/>
              </w:rPr>
            </w:pPr>
            <w:r w:rsidRPr="00894EF5">
              <w:rPr>
                <w:rFonts w:ascii="Arial" w:hAnsi="Arial" w:cs="Arial"/>
                <w:sz w:val="28"/>
                <w:szCs w:val="28"/>
              </w:rPr>
              <w:t>Transfusion Dependent Thalassaemia</w:t>
            </w:r>
          </w:p>
        </w:tc>
        <w:tc>
          <w:tcPr>
            <w:tcW w:w="6521" w:type="dxa"/>
            <w:shd w:val="clear" w:color="auto" w:fill="FFFF99"/>
          </w:tcPr>
          <w:p w14:paraId="31391B0C" w14:textId="0EF497F6" w:rsidR="005F766B" w:rsidRPr="00894EF5" w:rsidRDefault="005F766B" w:rsidP="00A87330">
            <w:pPr>
              <w:pStyle w:val="ListParagraph"/>
              <w:numPr>
                <w:ilvl w:val="0"/>
                <w:numId w:val="20"/>
              </w:numPr>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 xml:space="preserve">Rarer red cell disorders already under </w:t>
            </w:r>
            <w:r>
              <w:rPr>
                <w:rFonts w:ascii="Arial" w:eastAsia="Times New Roman" w:hAnsi="Arial" w:cs="Arial"/>
                <w:color w:val="000000"/>
                <w:sz w:val="28"/>
                <w:szCs w:val="28"/>
                <w:lang w:eastAsia="en-GB"/>
              </w:rPr>
              <w:t xml:space="preserve">MMC </w:t>
            </w:r>
            <w:r w:rsidRPr="00894EF5">
              <w:rPr>
                <w:rFonts w:ascii="Arial" w:eastAsia="Times New Roman" w:hAnsi="Arial" w:cs="Arial"/>
                <w:color w:val="000000"/>
                <w:sz w:val="28"/>
                <w:szCs w:val="28"/>
                <w:lang w:eastAsia="en-GB"/>
              </w:rPr>
              <w:t>care</w:t>
            </w:r>
          </w:p>
        </w:tc>
        <w:tc>
          <w:tcPr>
            <w:tcW w:w="5528" w:type="dxa"/>
            <w:shd w:val="clear" w:color="auto" w:fill="92D050"/>
          </w:tcPr>
          <w:p w14:paraId="76CF6310" w14:textId="71A76771" w:rsidR="005F766B" w:rsidRPr="005F766B" w:rsidRDefault="005F766B" w:rsidP="005F766B">
            <w:pPr>
              <w:pStyle w:val="ListParagraph"/>
              <w:numPr>
                <w:ilvl w:val="0"/>
                <w:numId w:val="20"/>
              </w:numPr>
              <w:rPr>
                <w:rFonts w:ascii="Arial" w:hAnsi="Arial" w:cs="Arial"/>
                <w:sz w:val="28"/>
                <w:szCs w:val="28"/>
              </w:rPr>
            </w:pPr>
            <w:r w:rsidRPr="005F766B">
              <w:rPr>
                <w:rFonts w:ascii="Arial" w:hAnsi="Arial" w:cs="Arial"/>
                <w:sz w:val="28"/>
                <w:szCs w:val="28"/>
              </w:rPr>
              <w:t>Previous treated haematological malignancy</w:t>
            </w:r>
          </w:p>
        </w:tc>
      </w:tr>
      <w:tr w:rsidR="005F766B" w:rsidRPr="00894EF5" w14:paraId="3B110CAC" w14:textId="77777777" w:rsidTr="00EB6BF6">
        <w:trPr>
          <w:trHeight w:val="67"/>
        </w:trPr>
        <w:tc>
          <w:tcPr>
            <w:tcW w:w="6096" w:type="dxa"/>
            <w:shd w:val="clear" w:color="auto" w:fill="FF9900"/>
          </w:tcPr>
          <w:p w14:paraId="1942F853" w14:textId="458B977B" w:rsidR="005F766B" w:rsidRPr="00894EF5" w:rsidRDefault="005F766B" w:rsidP="00A87330">
            <w:pPr>
              <w:pStyle w:val="ListParagraph"/>
              <w:numPr>
                <w:ilvl w:val="0"/>
                <w:numId w:val="20"/>
              </w:numPr>
              <w:rPr>
                <w:rFonts w:ascii="Arial" w:hAnsi="Arial" w:cs="Arial"/>
                <w:sz w:val="28"/>
                <w:szCs w:val="28"/>
              </w:rPr>
            </w:pPr>
            <w:r w:rsidRPr="00894EF5">
              <w:rPr>
                <w:rFonts w:ascii="Arial" w:hAnsi="Arial" w:cs="Arial"/>
                <w:sz w:val="28"/>
                <w:szCs w:val="28"/>
              </w:rPr>
              <w:t>Active haematological malignancy</w:t>
            </w:r>
          </w:p>
        </w:tc>
        <w:tc>
          <w:tcPr>
            <w:tcW w:w="6521" w:type="dxa"/>
            <w:shd w:val="clear" w:color="auto" w:fill="FFFF99"/>
          </w:tcPr>
          <w:p w14:paraId="55B7653D" w14:textId="77777777" w:rsidR="005F766B" w:rsidRDefault="005F766B" w:rsidP="00A87330">
            <w:pPr>
              <w:pStyle w:val="ListParagraph"/>
              <w:numPr>
                <w:ilvl w:val="0"/>
                <w:numId w:val="20"/>
              </w:numPr>
              <w:ind w:left="502"/>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Non-transfusion dependent thalassaemia</w:t>
            </w:r>
          </w:p>
          <w:p w14:paraId="393D509C" w14:textId="77B3B60A" w:rsidR="005F766B" w:rsidRPr="00894EF5" w:rsidRDefault="005F766B" w:rsidP="00A87330">
            <w:pPr>
              <w:pStyle w:val="ListParagraph"/>
              <w:numPr>
                <w:ilvl w:val="0"/>
                <w:numId w:val="20"/>
              </w:numPr>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Thalassaemia trait and Hb &lt;</w:t>
            </w:r>
            <w:r>
              <w:rPr>
                <w:rFonts w:ascii="Arial" w:eastAsia="Times New Roman" w:hAnsi="Arial" w:cs="Arial"/>
                <w:color w:val="000000"/>
                <w:sz w:val="28"/>
                <w:szCs w:val="28"/>
                <w:lang w:eastAsia="en-GB"/>
              </w:rPr>
              <w:t>75</w:t>
            </w:r>
          </w:p>
        </w:tc>
        <w:tc>
          <w:tcPr>
            <w:tcW w:w="5528" w:type="dxa"/>
            <w:shd w:val="clear" w:color="auto" w:fill="92D050"/>
          </w:tcPr>
          <w:p w14:paraId="004A3CF4" w14:textId="0E8FF38B" w:rsidR="005F766B" w:rsidRPr="005F766B" w:rsidRDefault="005F766B" w:rsidP="005F766B">
            <w:pPr>
              <w:pStyle w:val="ListParagraph"/>
              <w:numPr>
                <w:ilvl w:val="0"/>
                <w:numId w:val="20"/>
              </w:numPr>
              <w:rPr>
                <w:rFonts w:ascii="Arial" w:hAnsi="Arial" w:cs="Arial"/>
                <w:sz w:val="28"/>
                <w:szCs w:val="28"/>
              </w:rPr>
            </w:pPr>
            <w:r w:rsidRPr="005F766B">
              <w:rPr>
                <w:rFonts w:ascii="Arial" w:eastAsia="Times New Roman" w:hAnsi="Arial" w:cs="Arial"/>
                <w:color w:val="000000"/>
                <w:sz w:val="28"/>
                <w:szCs w:val="28"/>
                <w:lang w:eastAsia="en-GB"/>
              </w:rPr>
              <w:t>Thrombocytosis</w:t>
            </w:r>
          </w:p>
        </w:tc>
      </w:tr>
      <w:tr w:rsidR="005F766B" w:rsidRPr="00894EF5" w14:paraId="5AA249AB" w14:textId="77777777" w:rsidTr="00EB6BF6">
        <w:trPr>
          <w:trHeight w:val="67"/>
        </w:trPr>
        <w:tc>
          <w:tcPr>
            <w:tcW w:w="6096" w:type="dxa"/>
            <w:shd w:val="clear" w:color="auto" w:fill="FF9900"/>
          </w:tcPr>
          <w:p w14:paraId="7C5A2BA5" w14:textId="69659E54" w:rsidR="005F766B" w:rsidRPr="00894EF5" w:rsidRDefault="005F766B" w:rsidP="00A87330">
            <w:pPr>
              <w:pStyle w:val="ListParagraph"/>
              <w:numPr>
                <w:ilvl w:val="0"/>
                <w:numId w:val="20"/>
              </w:numPr>
              <w:rPr>
                <w:rFonts w:ascii="Arial" w:hAnsi="Arial" w:cs="Arial"/>
                <w:sz w:val="28"/>
                <w:szCs w:val="28"/>
              </w:rPr>
            </w:pPr>
            <w:r w:rsidRPr="00894EF5">
              <w:rPr>
                <w:rFonts w:ascii="Arial" w:hAnsi="Arial" w:cs="Arial"/>
                <w:sz w:val="28"/>
                <w:szCs w:val="28"/>
              </w:rPr>
              <w:t>TTP</w:t>
            </w:r>
            <w:r>
              <w:rPr>
                <w:rFonts w:ascii="Arial" w:hAnsi="Arial" w:cs="Arial"/>
                <w:sz w:val="28"/>
                <w:szCs w:val="28"/>
              </w:rPr>
              <w:t xml:space="preserve"> requiring treatment</w:t>
            </w:r>
          </w:p>
        </w:tc>
        <w:tc>
          <w:tcPr>
            <w:tcW w:w="6521" w:type="dxa"/>
            <w:shd w:val="clear" w:color="auto" w:fill="FFFF99"/>
          </w:tcPr>
          <w:p w14:paraId="2A494521" w14:textId="08F6D59A" w:rsidR="005F766B" w:rsidRPr="00894EF5" w:rsidRDefault="005F766B" w:rsidP="00A87330">
            <w:pPr>
              <w:pStyle w:val="ListParagraph"/>
              <w:numPr>
                <w:ilvl w:val="0"/>
                <w:numId w:val="42"/>
              </w:numPr>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Myeloproliferative disorders</w:t>
            </w:r>
          </w:p>
        </w:tc>
        <w:tc>
          <w:tcPr>
            <w:tcW w:w="5528" w:type="dxa"/>
            <w:shd w:val="clear" w:color="auto" w:fill="92D050"/>
          </w:tcPr>
          <w:p w14:paraId="57EDD8C8" w14:textId="61AC05BE" w:rsidR="005F766B" w:rsidRPr="00894EF5" w:rsidRDefault="005F766B" w:rsidP="00A87330">
            <w:pPr>
              <w:pStyle w:val="ListParagraph"/>
              <w:rPr>
                <w:rFonts w:ascii="Arial" w:hAnsi="Arial" w:cs="Arial"/>
                <w:sz w:val="28"/>
                <w:szCs w:val="28"/>
              </w:rPr>
            </w:pPr>
          </w:p>
        </w:tc>
      </w:tr>
      <w:tr w:rsidR="005F766B" w:rsidRPr="00894EF5" w14:paraId="229C2854" w14:textId="77777777" w:rsidTr="00EB6BF6">
        <w:trPr>
          <w:trHeight w:val="67"/>
        </w:trPr>
        <w:tc>
          <w:tcPr>
            <w:tcW w:w="6096" w:type="dxa"/>
            <w:shd w:val="clear" w:color="auto" w:fill="FF9900"/>
          </w:tcPr>
          <w:p w14:paraId="75D234EF" w14:textId="6497B983" w:rsidR="005F766B" w:rsidRPr="00894EF5" w:rsidRDefault="005F766B" w:rsidP="00A87330">
            <w:pPr>
              <w:pStyle w:val="ListParagraph"/>
              <w:numPr>
                <w:ilvl w:val="0"/>
                <w:numId w:val="20"/>
              </w:numPr>
              <w:rPr>
                <w:rFonts w:ascii="Arial" w:hAnsi="Arial" w:cs="Arial"/>
                <w:sz w:val="28"/>
                <w:szCs w:val="28"/>
              </w:rPr>
            </w:pPr>
            <w:r w:rsidRPr="00894EF5">
              <w:rPr>
                <w:rFonts w:ascii="Arial" w:hAnsi="Arial" w:cs="Arial"/>
                <w:sz w:val="28"/>
                <w:szCs w:val="28"/>
              </w:rPr>
              <w:t>PNH</w:t>
            </w:r>
          </w:p>
        </w:tc>
        <w:tc>
          <w:tcPr>
            <w:tcW w:w="6521" w:type="dxa"/>
            <w:shd w:val="clear" w:color="auto" w:fill="FFFF99"/>
          </w:tcPr>
          <w:p w14:paraId="1C45B7CD" w14:textId="747E4261" w:rsidR="005F766B" w:rsidRPr="00894EF5" w:rsidRDefault="005F766B" w:rsidP="00A87330">
            <w:pPr>
              <w:pStyle w:val="ListParagraph"/>
              <w:numPr>
                <w:ilvl w:val="0"/>
                <w:numId w:val="42"/>
              </w:numPr>
              <w:rPr>
                <w:rFonts w:ascii="Arial" w:eastAsia="Times New Roman" w:hAnsi="Arial" w:cs="Arial"/>
                <w:color w:val="000000"/>
                <w:sz w:val="28"/>
                <w:szCs w:val="28"/>
                <w:lang w:eastAsia="en-GB"/>
              </w:rPr>
            </w:pPr>
            <w:r w:rsidRPr="0014153B">
              <w:rPr>
                <w:rFonts w:ascii="Arial" w:eastAsia="Times New Roman" w:hAnsi="Arial" w:cs="Arial"/>
                <w:color w:val="000000"/>
                <w:sz w:val="28"/>
                <w:szCs w:val="28"/>
                <w:lang w:eastAsia="en-GB"/>
              </w:rPr>
              <w:t>TTP in remission</w:t>
            </w:r>
          </w:p>
        </w:tc>
        <w:tc>
          <w:tcPr>
            <w:tcW w:w="5528" w:type="dxa"/>
            <w:shd w:val="clear" w:color="auto" w:fill="92D050"/>
          </w:tcPr>
          <w:p w14:paraId="39A8FA6E" w14:textId="1F65376C" w:rsidR="005F766B" w:rsidRPr="00894EF5" w:rsidRDefault="005F766B" w:rsidP="00A87330">
            <w:pPr>
              <w:pStyle w:val="ListParagraph"/>
              <w:rPr>
                <w:rFonts w:ascii="Arial" w:hAnsi="Arial" w:cs="Arial"/>
                <w:sz w:val="28"/>
                <w:szCs w:val="28"/>
              </w:rPr>
            </w:pPr>
          </w:p>
        </w:tc>
      </w:tr>
    </w:tbl>
    <w:p w14:paraId="6DD3AB27" w14:textId="77777777" w:rsidR="008D5129" w:rsidRPr="00894EF5" w:rsidRDefault="008D5129" w:rsidP="00606BA7">
      <w:pPr>
        <w:rPr>
          <w:rFonts w:ascii="Arial" w:hAnsi="Arial" w:cs="Arial"/>
          <w:b/>
          <w:bCs/>
          <w:sz w:val="40"/>
          <w:szCs w:val="40"/>
        </w:rPr>
      </w:pPr>
    </w:p>
    <w:p w14:paraId="78366BAC" w14:textId="16419A93" w:rsidR="00786AC5" w:rsidRPr="00894EF5" w:rsidRDefault="00786AC5" w:rsidP="00606BA7">
      <w:pPr>
        <w:rPr>
          <w:rFonts w:ascii="Arial" w:hAnsi="Arial" w:cs="Arial"/>
          <w:b/>
          <w:bCs/>
          <w:sz w:val="36"/>
          <w:szCs w:val="36"/>
        </w:rPr>
      </w:pPr>
      <w:r w:rsidRPr="00894EF5">
        <w:rPr>
          <w:rFonts w:ascii="Arial" w:hAnsi="Arial" w:cs="Arial"/>
          <w:b/>
          <w:bCs/>
          <w:sz w:val="40"/>
          <w:szCs w:val="40"/>
        </w:rPr>
        <w:lastRenderedPageBreak/>
        <w:t>Gastroenterology</w:t>
      </w:r>
      <w:r w:rsidRPr="00894EF5">
        <w:rPr>
          <w:rFonts w:ascii="Arial" w:hAnsi="Arial" w:cs="Arial"/>
          <w:b/>
          <w:bCs/>
          <w:sz w:val="36"/>
          <w:szCs w:val="36"/>
        </w:rPr>
        <w:t xml:space="preserve"> </w:t>
      </w:r>
    </w:p>
    <w:tbl>
      <w:tblPr>
        <w:tblStyle w:val="TableGrid"/>
        <w:tblW w:w="0" w:type="auto"/>
        <w:tblLook w:val="04A0" w:firstRow="1" w:lastRow="0" w:firstColumn="1" w:lastColumn="0" w:noHBand="0" w:noVBand="1"/>
      </w:tblPr>
      <w:tblGrid>
        <w:gridCol w:w="4479"/>
        <w:gridCol w:w="5080"/>
        <w:gridCol w:w="7711"/>
      </w:tblGrid>
      <w:tr w:rsidR="00EB6BF6" w:rsidRPr="00894EF5" w14:paraId="54A40B20" w14:textId="77777777" w:rsidTr="00A87330">
        <w:trPr>
          <w:trHeight w:val="564"/>
        </w:trPr>
        <w:tc>
          <w:tcPr>
            <w:tcW w:w="0" w:type="auto"/>
            <w:shd w:val="clear" w:color="auto" w:fill="FF9900"/>
          </w:tcPr>
          <w:p w14:paraId="73BA536B" w14:textId="53244728" w:rsidR="00EB6BF6" w:rsidRPr="00894EF5" w:rsidRDefault="00EB6BF6" w:rsidP="00EB6BF6">
            <w:pPr>
              <w:jc w:val="center"/>
              <w:rPr>
                <w:rFonts w:ascii="Arial" w:hAnsi="Arial" w:cs="Arial"/>
                <w:sz w:val="32"/>
                <w:szCs w:val="32"/>
              </w:rPr>
            </w:pPr>
            <w:r w:rsidRPr="00894EF5">
              <w:rPr>
                <w:rFonts w:ascii="Arial" w:hAnsi="Arial" w:cs="Arial"/>
                <w:b/>
                <w:bCs/>
                <w:sz w:val="32"/>
                <w:szCs w:val="32"/>
              </w:rPr>
              <w:t>Care led by Maternal Medicine Centre</w:t>
            </w:r>
          </w:p>
        </w:tc>
        <w:tc>
          <w:tcPr>
            <w:tcW w:w="0" w:type="auto"/>
            <w:shd w:val="clear" w:color="auto" w:fill="FFFF99"/>
          </w:tcPr>
          <w:p w14:paraId="4E1F2788" w14:textId="21DB3922" w:rsidR="00EB6BF6" w:rsidRPr="00894EF5" w:rsidRDefault="00EB6BF6" w:rsidP="00EB6BF6">
            <w:pPr>
              <w:jc w:val="center"/>
              <w:rPr>
                <w:rFonts w:ascii="Arial" w:eastAsia="Times New Roman" w:hAnsi="Arial" w:cs="Arial"/>
                <w:color w:val="000000"/>
                <w:sz w:val="32"/>
                <w:szCs w:val="32"/>
                <w:lang w:eastAsia="en-GB"/>
              </w:rPr>
            </w:pPr>
            <w:r w:rsidRPr="00894EF5">
              <w:rPr>
                <w:rFonts w:ascii="Arial" w:hAnsi="Arial" w:cs="Arial"/>
                <w:b/>
                <w:bCs/>
                <w:sz w:val="32"/>
                <w:szCs w:val="32"/>
              </w:rPr>
              <w:t>Review, advice &amp; guidance from MMC</w:t>
            </w:r>
          </w:p>
        </w:tc>
        <w:tc>
          <w:tcPr>
            <w:tcW w:w="0" w:type="auto"/>
            <w:shd w:val="clear" w:color="auto" w:fill="92D050"/>
          </w:tcPr>
          <w:p w14:paraId="1C3C6965" w14:textId="4FD18493" w:rsidR="00EB6BF6" w:rsidRPr="00894EF5" w:rsidRDefault="00EB6BF6" w:rsidP="00EB6BF6">
            <w:pPr>
              <w:jc w:val="center"/>
              <w:rPr>
                <w:rFonts w:ascii="Arial" w:hAnsi="Arial" w:cs="Arial"/>
                <w:sz w:val="32"/>
                <w:szCs w:val="32"/>
              </w:rPr>
            </w:pPr>
            <w:r w:rsidRPr="00894EF5">
              <w:rPr>
                <w:rFonts w:ascii="Arial" w:hAnsi="Arial" w:cs="Arial"/>
                <w:b/>
                <w:bCs/>
                <w:sz w:val="32"/>
                <w:szCs w:val="32"/>
              </w:rPr>
              <w:t>Local expertise</w:t>
            </w:r>
          </w:p>
        </w:tc>
      </w:tr>
      <w:tr w:rsidR="00786AC5" w:rsidRPr="00894EF5" w14:paraId="3787A101" w14:textId="77777777" w:rsidTr="00A87330">
        <w:trPr>
          <w:trHeight w:val="88"/>
        </w:trPr>
        <w:tc>
          <w:tcPr>
            <w:tcW w:w="0" w:type="auto"/>
            <w:shd w:val="clear" w:color="auto" w:fill="FF9900"/>
          </w:tcPr>
          <w:p w14:paraId="616DCB9E" w14:textId="527D45DA" w:rsidR="00786AC5" w:rsidRPr="00894EF5" w:rsidRDefault="00786AC5" w:rsidP="002B2998">
            <w:pPr>
              <w:pStyle w:val="ListParagraph"/>
              <w:numPr>
                <w:ilvl w:val="0"/>
                <w:numId w:val="21"/>
              </w:numPr>
              <w:rPr>
                <w:rFonts w:ascii="Arial" w:hAnsi="Arial" w:cs="Arial"/>
                <w:sz w:val="28"/>
                <w:szCs w:val="28"/>
              </w:rPr>
            </w:pPr>
            <w:r w:rsidRPr="00894EF5">
              <w:rPr>
                <w:rFonts w:ascii="Arial" w:hAnsi="Arial" w:cs="Arial"/>
                <w:sz w:val="28"/>
                <w:szCs w:val="28"/>
              </w:rPr>
              <w:t>Complex pancreatitis</w:t>
            </w:r>
          </w:p>
        </w:tc>
        <w:tc>
          <w:tcPr>
            <w:tcW w:w="0" w:type="auto"/>
            <w:shd w:val="clear" w:color="auto" w:fill="FFFF99"/>
          </w:tcPr>
          <w:p w14:paraId="4C2946C3" w14:textId="245CD784" w:rsidR="00786AC5" w:rsidRPr="00894EF5" w:rsidRDefault="00786AC5" w:rsidP="002B2998">
            <w:pPr>
              <w:pStyle w:val="ListParagraph"/>
              <w:numPr>
                <w:ilvl w:val="0"/>
                <w:numId w:val="21"/>
              </w:numPr>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Complex IBD</w:t>
            </w:r>
            <w:r w:rsidR="00CF21F0" w:rsidRPr="00894EF5">
              <w:rPr>
                <w:rFonts w:ascii="Arial" w:eastAsia="Times New Roman" w:hAnsi="Arial" w:cs="Arial"/>
                <w:color w:val="000000"/>
                <w:sz w:val="28"/>
                <w:szCs w:val="28"/>
                <w:lang w:eastAsia="en-GB"/>
              </w:rPr>
              <w:t xml:space="preserve"> (</w:t>
            </w:r>
            <w:proofErr w:type="spellStart"/>
            <w:r w:rsidR="00CF21F0" w:rsidRPr="00894EF5">
              <w:rPr>
                <w:rFonts w:ascii="Arial" w:eastAsia="Times New Roman" w:hAnsi="Arial" w:cs="Arial"/>
                <w:color w:val="000000"/>
                <w:sz w:val="28"/>
                <w:szCs w:val="28"/>
                <w:lang w:eastAsia="en-GB"/>
              </w:rPr>
              <w:t>Incl</w:t>
            </w:r>
            <w:proofErr w:type="spellEnd"/>
            <w:r w:rsidR="00CF21F0" w:rsidRPr="00894EF5">
              <w:rPr>
                <w:rFonts w:ascii="Arial" w:eastAsia="Times New Roman" w:hAnsi="Arial" w:cs="Arial"/>
                <w:color w:val="000000"/>
                <w:sz w:val="28"/>
                <w:szCs w:val="28"/>
                <w:lang w:eastAsia="en-GB"/>
              </w:rPr>
              <w:t xml:space="preserve"> perianal disease/pouch/stoma)</w:t>
            </w:r>
          </w:p>
        </w:tc>
        <w:tc>
          <w:tcPr>
            <w:tcW w:w="0" w:type="auto"/>
            <w:shd w:val="clear" w:color="auto" w:fill="92D050"/>
          </w:tcPr>
          <w:p w14:paraId="668C82ED" w14:textId="225B6FCA" w:rsidR="00786AC5" w:rsidRPr="00894EF5" w:rsidRDefault="00786AC5" w:rsidP="002B2998">
            <w:pPr>
              <w:pStyle w:val="ListParagraph"/>
              <w:numPr>
                <w:ilvl w:val="0"/>
                <w:numId w:val="21"/>
              </w:numPr>
              <w:rPr>
                <w:rFonts w:ascii="Arial" w:hAnsi="Arial" w:cs="Arial"/>
                <w:sz w:val="28"/>
                <w:szCs w:val="28"/>
              </w:rPr>
            </w:pPr>
            <w:r w:rsidRPr="00894EF5">
              <w:rPr>
                <w:rFonts w:ascii="Arial" w:hAnsi="Arial" w:cs="Arial"/>
                <w:sz w:val="28"/>
                <w:szCs w:val="28"/>
              </w:rPr>
              <w:t>Uncomplicated IBD</w:t>
            </w:r>
          </w:p>
        </w:tc>
      </w:tr>
      <w:tr w:rsidR="00A87330" w:rsidRPr="00894EF5" w14:paraId="2A6E053F" w14:textId="77777777" w:rsidTr="00A87330">
        <w:trPr>
          <w:trHeight w:val="88"/>
        </w:trPr>
        <w:tc>
          <w:tcPr>
            <w:tcW w:w="0" w:type="auto"/>
            <w:shd w:val="clear" w:color="auto" w:fill="FF9900"/>
          </w:tcPr>
          <w:p w14:paraId="05B9ADF2" w14:textId="76DE67D7" w:rsidR="00A87330" w:rsidRPr="00894EF5" w:rsidRDefault="00A87330" w:rsidP="002B2998">
            <w:pPr>
              <w:pStyle w:val="ListParagraph"/>
              <w:numPr>
                <w:ilvl w:val="0"/>
                <w:numId w:val="21"/>
              </w:numPr>
              <w:rPr>
                <w:rFonts w:ascii="Arial" w:hAnsi="Arial" w:cs="Arial"/>
                <w:sz w:val="28"/>
                <w:szCs w:val="28"/>
              </w:rPr>
            </w:pPr>
            <w:r w:rsidRPr="00894EF5">
              <w:rPr>
                <w:rFonts w:ascii="Arial" w:hAnsi="Arial" w:cs="Arial"/>
                <w:sz w:val="28"/>
                <w:szCs w:val="28"/>
              </w:rPr>
              <w:t>Hypertriglyceridemia</w:t>
            </w:r>
          </w:p>
        </w:tc>
        <w:tc>
          <w:tcPr>
            <w:tcW w:w="0" w:type="auto"/>
            <w:shd w:val="clear" w:color="auto" w:fill="FFFF99"/>
          </w:tcPr>
          <w:p w14:paraId="3F52C587" w14:textId="5D7C512E" w:rsidR="00A87330" w:rsidRPr="00894EF5" w:rsidRDefault="00A87330" w:rsidP="002B2998">
            <w:pPr>
              <w:pStyle w:val="ListParagraph"/>
              <w:numPr>
                <w:ilvl w:val="0"/>
                <w:numId w:val="21"/>
              </w:numPr>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Acute and chronic pancreatitis</w:t>
            </w:r>
          </w:p>
        </w:tc>
        <w:tc>
          <w:tcPr>
            <w:tcW w:w="0" w:type="auto"/>
            <w:shd w:val="clear" w:color="auto" w:fill="92D050"/>
          </w:tcPr>
          <w:p w14:paraId="657090C0" w14:textId="7F9A8A20" w:rsidR="00A87330" w:rsidRPr="00894EF5" w:rsidRDefault="00A87330" w:rsidP="002B2998">
            <w:pPr>
              <w:pStyle w:val="ListParagraph"/>
              <w:numPr>
                <w:ilvl w:val="0"/>
                <w:numId w:val="21"/>
              </w:numPr>
              <w:rPr>
                <w:rFonts w:ascii="Arial" w:hAnsi="Arial" w:cs="Arial"/>
                <w:sz w:val="28"/>
                <w:szCs w:val="28"/>
              </w:rPr>
            </w:pPr>
            <w:r w:rsidRPr="00894EF5">
              <w:rPr>
                <w:rFonts w:ascii="Arial" w:hAnsi="Arial" w:cs="Arial"/>
                <w:sz w:val="28"/>
                <w:szCs w:val="28"/>
              </w:rPr>
              <w:t xml:space="preserve">Active IBD controlled on steroids /biologics (Should be reviewed by local Obstetric and Gastro team. Refer after local review if required) </w:t>
            </w:r>
          </w:p>
        </w:tc>
      </w:tr>
      <w:tr w:rsidR="00A87330" w:rsidRPr="00894EF5" w14:paraId="4B581B36" w14:textId="77777777" w:rsidTr="00A87330">
        <w:trPr>
          <w:trHeight w:val="88"/>
        </w:trPr>
        <w:tc>
          <w:tcPr>
            <w:tcW w:w="0" w:type="auto"/>
            <w:shd w:val="clear" w:color="auto" w:fill="FF9900"/>
          </w:tcPr>
          <w:p w14:paraId="0FC557F7" w14:textId="278A0958" w:rsidR="00A87330" w:rsidRPr="00894EF5" w:rsidRDefault="00A87330" w:rsidP="002B2998">
            <w:pPr>
              <w:pStyle w:val="ListParagraph"/>
              <w:numPr>
                <w:ilvl w:val="0"/>
                <w:numId w:val="21"/>
              </w:numPr>
              <w:rPr>
                <w:rFonts w:ascii="Arial" w:hAnsi="Arial" w:cs="Arial"/>
                <w:sz w:val="28"/>
                <w:szCs w:val="28"/>
              </w:rPr>
            </w:pPr>
            <w:r w:rsidRPr="00894EF5">
              <w:rPr>
                <w:rFonts w:ascii="Arial" w:hAnsi="Arial" w:cs="Arial"/>
                <w:sz w:val="28"/>
                <w:szCs w:val="28"/>
              </w:rPr>
              <w:t>Active GI malignancy</w:t>
            </w:r>
          </w:p>
        </w:tc>
        <w:tc>
          <w:tcPr>
            <w:tcW w:w="0" w:type="auto"/>
            <w:shd w:val="clear" w:color="auto" w:fill="FFFF99"/>
          </w:tcPr>
          <w:p w14:paraId="20CC5940" w14:textId="7EE47B21" w:rsidR="00A87330" w:rsidRPr="00894EF5" w:rsidRDefault="00A87330" w:rsidP="002B2998">
            <w:pPr>
              <w:pStyle w:val="ListParagraph"/>
              <w:numPr>
                <w:ilvl w:val="0"/>
                <w:numId w:val="21"/>
              </w:numPr>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Treated GI malignancy</w:t>
            </w:r>
          </w:p>
        </w:tc>
        <w:tc>
          <w:tcPr>
            <w:tcW w:w="0" w:type="auto"/>
            <w:shd w:val="clear" w:color="auto" w:fill="92D050"/>
          </w:tcPr>
          <w:p w14:paraId="5A88C0C5" w14:textId="77777777" w:rsidR="00A87330" w:rsidRPr="00894EF5" w:rsidRDefault="00A87330" w:rsidP="00606BA7">
            <w:pPr>
              <w:rPr>
                <w:rFonts w:ascii="Arial" w:hAnsi="Arial" w:cs="Arial"/>
                <w:sz w:val="28"/>
                <w:szCs w:val="28"/>
              </w:rPr>
            </w:pPr>
          </w:p>
        </w:tc>
      </w:tr>
    </w:tbl>
    <w:p w14:paraId="18A15802" w14:textId="6AC4F721" w:rsidR="000A0B7A" w:rsidRPr="00894EF5" w:rsidRDefault="00E2633B" w:rsidP="00E2633B">
      <w:pPr>
        <w:tabs>
          <w:tab w:val="left" w:pos="9494"/>
        </w:tabs>
        <w:rPr>
          <w:rFonts w:ascii="Arial" w:hAnsi="Arial" w:cs="Arial"/>
          <w:b/>
          <w:bCs/>
          <w:sz w:val="36"/>
          <w:szCs w:val="36"/>
        </w:rPr>
      </w:pPr>
      <w:r w:rsidRPr="00894EF5">
        <w:rPr>
          <w:rFonts w:ascii="Arial" w:hAnsi="Arial" w:cs="Arial"/>
        </w:rPr>
        <w:t xml:space="preserve"> </w:t>
      </w:r>
    </w:p>
    <w:p w14:paraId="760BB4DD" w14:textId="77777777" w:rsidR="002410DD" w:rsidRPr="00894EF5" w:rsidRDefault="002410DD" w:rsidP="00F6189A">
      <w:pPr>
        <w:rPr>
          <w:rFonts w:ascii="Arial" w:hAnsi="Arial" w:cs="Arial"/>
          <w:b/>
          <w:bCs/>
          <w:sz w:val="40"/>
          <w:szCs w:val="40"/>
        </w:rPr>
      </w:pPr>
    </w:p>
    <w:p w14:paraId="3BCDDCA6" w14:textId="77777777" w:rsidR="002410DD" w:rsidRPr="00894EF5" w:rsidRDefault="002410DD" w:rsidP="00F6189A">
      <w:pPr>
        <w:rPr>
          <w:rFonts w:ascii="Arial" w:hAnsi="Arial" w:cs="Arial"/>
          <w:b/>
          <w:bCs/>
          <w:sz w:val="40"/>
          <w:szCs w:val="40"/>
        </w:rPr>
      </w:pPr>
    </w:p>
    <w:p w14:paraId="225A2EAE" w14:textId="77777777" w:rsidR="002410DD" w:rsidRPr="00894EF5" w:rsidRDefault="002410DD" w:rsidP="00F6189A">
      <w:pPr>
        <w:rPr>
          <w:rFonts w:ascii="Arial" w:hAnsi="Arial" w:cs="Arial"/>
          <w:b/>
          <w:bCs/>
          <w:sz w:val="40"/>
          <w:szCs w:val="40"/>
        </w:rPr>
      </w:pPr>
    </w:p>
    <w:p w14:paraId="1B703A91" w14:textId="77777777" w:rsidR="002410DD" w:rsidRPr="00894EF5" w:rsidRDefault="002410DD" w:rsidP="00F6189A">
      <w:pPr>
        <w:rPr>
          <w:rFonts w:ascii="Arial" w:hAnsi="Arial" w:cs="Arial"/>
          <w:b/>
          <w:bCs/>
          <w:sz w:val="40"/>
          <w:szCs w:val="40"/>
        </w:rPr>
      </w:pPr>
    </w:p>
    <w:p w14:paraId="037D46B8" w14:textId="77777777" w:rsidR="008D5129" w:rsidRPr="00894EF5" w:rsidRDefault="008D5129" w:rsidP="00F6189A">
      <w:pPr>
        <w:rPr>
          <w:rFonts w:ascii="Arial" w:hAnsi="Arial" w:cs="Arial"/>
          <w:b/>
          <w:bCs/>
          <w:sz w:val="40"/>
          <w:szCs w:val="40"/>
        </w:rPr>
      </w:pPr>
    </w:p>
    <w:p w14:paraId="52C3FEE0" w14:textId="77777777" w:rsidR="00BB01E8" w:rsidRDefault="00BB01E8" w:rsidP="00F6189A">
      <w:pPr>
        <w:rPr>
          <w:rFonts w:ascii="Arial" w:hAnsi="Arial" w:cs="Arial"/>
          <w:b/>
          <w:bCs/>
          <w:sz w:val="40"/>
          <w:szCs w:val="40"/>
        </w:rPr>
      </w:pPr>
    </w:p>
    <w:p w14:paraId="105D6100" w14:textId="77777777" w:rsidR="00A87330" w:rsidRDefault="00A87330" w:rsidP="00F6189A">
      <w:pPr>
        <w:rPr>
          <w:rFonts w:ascii="Arial" w:hAnsi="Arial" w:cs="Arial"/>
          <w:b/>
          <w:bCs/>
          <w:sz w:val="40"/>
          <w:szCs w:val="40"/>
        </w:rPr>
      </w:pPr>
    </w:p>
    <w:p w14:paraId="7CDFCB99" w14:textId="77777777" w:rsidR="00A87330" w:rsidRDefault="00A87330" w:rsidP="00F6189A">
      <w:pPr>
        <w:rPr>
          <w:rFonts w:ascii="Arial" w:hAnsi="Arial" w:cs="Arial"/>
          <w:b/>
          <w:bCs/>
          <w:sz w:val="40"/>
          <w:szCs w:val="40"/>
        </w:rPr>
      </w:pPr>
    </w:p>
    <w:p w14:paraId="2955088E" w14:textId="695F0215" w:rsidR="00AC0322" w:rsidRPr="00894EF5" w:rsidRDefault="00915C94" w:rsidP="00F6189A">
      <w:pPr>
        <w:rPr>
          <w:rFonts w:ascii="Arial" w:hAnsi="Arial" w:cs="Arial"/>
          <w:b/>
          <w:bCs/>
          <w:sz w:val="44"/>
          <w:szCs w:val="44"/>
        </w:rPr>
      </w:pPr>
      <w:r w:rsidRPr="00894EF5">
        <w:rPr>
          <w:rFonts w:ascii="Arial" w:hAnsi="Arial" w:cs="Arial"/>
          <w:b/>
          <w:bCs/>
          <w:sz w:val="40"/>
          <w:szCs w:val="40"/>
        </w:rPr>
        <w:lastRenderedPageBreak/>
        <w:t>Hepatology</w:t>
      </w:r>
    </w:p>
    <w:tbl>
      <w:tblPr>
        <w:tblStyle w:val="TableGrid"/>
        <w:tblW w:w="0" w:type="auto"/>
        <w:tblLook w:val="04A0" w:firstRow="1" w:lastRow="0" w:firstColumn="1" w:lastColumn="0" w:noHBand="0" w:noVBand="1"/>
      </w:tblPr>
      <w:tblGrid>
        <w:gridCol w:w="5907"/>
        <w:gridCol w:w="5960"/>
        <w:gridCol w:w="4043"/>
      </w:tblGrid>
      <w:tr w:rsidR="00EB6BF6" w:rsidRPr="00894EF5" w14:paraId="11229E56" w14:textId="77777777" w:rsidTr="000A0B7A">
        <w:trPr>
          <w:trHeight w:val="564"/>
        </w:trPr>
        <w:tc>
          <w:tcPr>
            <w:tcW w:w="0" w:type="auto"/>
            <w:shd w:val="clear" w:color="auto" w:fill="FF9900"/>
          </w:tcPr>
          <w:p w14:paraId="6C40BCCE" w14:textId="775CEBA0" w:rsidR="00EB6BF6" w:rsidRPr="00894EF5" w:rsidRDefault="00EB6BF6" w:rsidP="00EB6BF6">
            <w:pPr>
              <w:jc w:val="center"/>
              <w:rPr>
                <w:rFonts w:ascii="Arial" w:hAnsi="Arial" w:cs="Arial"/>
                <w:sz w:val="32"/>
                <w:szCs w:val="32"/>
              </w:rPr>
            </w:pPr>
            <w:r w:rsidRPr="00894EF5">
              <w:rPr>
                <w:rFonts w:ascii="Arial" w:hAnsi="Arial" w:cs="Arial"/>
                <w:b/>
                <w:bCs/>
                <w:sz w:val="32"/>
                <w:szCs w:val="32"/>
              </w:rPr>
              <w:t>Care led by Maternal Medicine Centre</w:t>
            </w:r>
          </w:p>
        </w:tc>
        <w:tc>
          <w:tcPr>
            <w:tcW w:w="0" w:type="auto"/>
            <w:shd w:val="clear" w:color="auto" w:fill="FFFF99"/>
          </w:tcPr>
          <w:p w14:paraId="0A9811DE" w14:textId="2583D7B8" w:rsidR="00EB6BF6" w:rsidRPr="00894EF5" w:rsidRDefault="00EB6BF6" w:rsidP="00EB6BF6">
            <w:pPr>
              <w:jc w:val="center"/>
              <w:rPr>
                <w:rFonts w:ascii="Arial" w:eastAsia="Times New Roman" w:hAnsi="Arial" w:cs="Arial"/>
                <w:color w:val="000000"/>
                <w:sz w:val="32"/>
                <w:szCs w:val="32"/>
                <w:lang w:eastAsia="en-GB"/>
              </w:rPr>
            </w:pPr>
            <w:r w:rsidRPr="00894EF5">
              <w:rPr>
                <w:rFonts w:ascii="Arial" w:hAnsi="Arial" w:cs="Arial"/>
                <w:b/>
                <w:bCs/>
                <w:sz w:val="32"/>
                <w:szCs w:val="32"/>
              </w:rPr>
              <w:t>Review, advice &amp; guidance from MMC</w:t>
            </w:r>
          </w:p>
        </w:tc>
        <w:tc>
          <w:tcPr>
            <w:tcW w:w="4043" w:type="dxa"/>
            <w:shd w:val="clear" w:color="auto" w:fill="92D050"/>
          </w:tcPr>
          <w:p w14:paraId="06F21BD6" w14:textId="77777777" w:rsidR="00EB6BF6" w:rsidRPr="00894EF5" w:rsidRDefault="00EB6BF6" w:rsidP="00EB6BF6">
            <w:pPr>
              <w:jc w:val="center"/>
              <w:rPr>
                <w:rFonts w:ascii="Arial" w:hAnsi="Arial" w:cs="Arial"/>
                <w:sz w:val="32"/>
                <w:szCs w:val="32"/>
              </w:rPr>
            </w:pPr>
            <w:r w:rsidRPr="00894EF5">
              <w:rPr>
                <w:rFonts w:ascii="Arial" w:hAnsi="Arial" w:cs="Arial"/>
                <w:b/>
                <w:bCs/>
                <w:sz w:val="32"/>
                <w:szCs w:val="32"/>
              </w:rPr>
              <w:t>Local expertise</w:t>
            </w:r>
          </w:p>
        </w:tc>
      </w:tr>
      <w:tr w:rsidR="00AC0322" w:rsidRPr="00894EF5" w14:paraId="077D1E98" w14:textId="77777777" w:rsidTr="000A0B7A">
        <w:trPr>
          <w:trHeight w:val="564"/>
        </w:trPr>
        <w:tc>
          <w:tcPr>
            <w:tcW w:w="0" w:type="auto"/>
            <w:shd w:val="clear" w:color="auto" w:fill="FF9900"/>
          </w:tcPr>
          <w:p w14:paraId="3C4AD98E" w14:textId="0384DF35" w:rsidR="00AC0322" w:rsidRPr="00894EF5" w:rsidRDefault="00AC0322" w:rsidP="00AC0322">
            <w:pPr>
              <w:pStyle w:val="ListParagraph"/>
              <w:numPr>
                <w:ilvl w:val="0"/>
                <w:numId w:val="23"/>
              </w:numPr>
              <w:rPr>
                <w:rFonts w:ascii="Arial" w:hAnsi="Arial" w:cs="Arial"/>
                <w:sz w:val="28"/>
                <w:szCs w:val="28"/>
              </w:rPr>
            </w:pPr>
            <w:r w:rsidRPr="00894EF5">
              <w:rPr>
                <w:rFonts w:ascii="Arial" w:hAnsi="Arial" w:cs="Arial"/>
                <w:sz w:val="28"/>
                <w:szCs w:val="28"/>
              </w:rPr>
              <w:t>Any degree of portal hypertension</w:t>
            </w:r>
          </w:p>
        </w:tc>
        <w:tc>
          <w:tcPr>
            <w:tcW w:w="0" w:type="auto"/>
            <w:shd w:val="clear" w:color="auto" w:fill="FFFF99"/>
          </w:tcPr>
          <w:p w14:paraId="1E88E951" w14:textId="08C2D9A1" w:rsidR="00AC0322" w:rsidRPr="00894EF5" w:rsidRDefault="00AC0322" w:rsidP="00AC0322">
            <w:pPr>
              <w:pStyle w:val="ListParagraph"/>
              <w:numPr>
                <w:ilvl w:val="0"/>
                <w:numId w:val="24"/>
              </w:numPr>
              <w:rPr>
                <w:rFonts w:ascii="Arial" w:hAnsi="Arial" w:cs="Arial"/>
                <w:sz w:val="28"/>
                <w:szCs w:val="28"/>
              </w:rPr>
            </w:pPr>
            <w:r w:rsidRPr="00894EF5">
              <w:rPr>
                <w:rFonts w:ascii="Arial" w:hAnsi="Arial" w:cs="Arial"/>
                <w:sz w:val="28"/>
                <w:szCs w:val="28"/>
              </w:rPr>
              <w:t>Autoimmune hepatitis</w:t>
            </w:r>
          </w:p>
        </w:tc>
        <w:tc>
          <w:tcPr>
            <w:tcW w:w="4043" w:type="dxa"/>
            <w:shd w:val="clear" w:color="auto" w:fill="92D050"/>
          </w:tcPr>
          <w:p w14:paraId="056B7BE8" w14:textId="46272103" w:rsidR="00AC0322" w:rsidRPr="00894EF5" w:rsidRDefault="000621D7" w:rsidP="00E2633B">
            <w:pPr>
              <w:pStyle w:val="ListParagraph"/>
              <w:numPr>
                <w:ilvl w:val="0"/>
                <w:numId w:val="24"/>
              </w:numPr>
              <w:rPr>
                <w:rFonts w:ascii="Arial" w:hAnsi="Arial" w:cs="Arial"/>
                <w:sz w:val="28"/>
                <w:szCs w:val="28"/>
              </w:rPr>
            </w:pPr>
            <w:r w:rsidRPr="00894EF5">
              <w:rPr>
                <w:rFonts w:ascii="Arial" w:hAnsi="Arial" w:cs="Arial"/>
                <w:sz w:val="28"/>
                <w:szCs w:val="28"/>
              </w:rPr>
              <w:t>viral hepatitis</w:t>
            </w:r>
            <w:r w:rsidRPr="00894EF5">
              <w:rPr>
                <w:rFonts w:ascii="Arial" w:hAnsi="Arial" w:cs="Arial"/>
                <w:b/>
                <w:bCs/>
                <w:sz w:val="28"/>
                <w:szCs w:val="28"/>
              </w:rPr>
              <w:t>*</w:t>
            </w:r>
          </w:p>
        </w:tc>
      </w:tr>
      <w:tr w:rsidR="00AC0322" w:rsidRPr="00894EF5" w14:paraId="04EE86EA" w14:textId="77777777" w:rsidTr="000A0B7A">
        <w:trPr>
          <w:trHeight w:val="564"/>
        </w:trPr>
        <w:tc>
          <w:tcPr>
            <w:tcW w:w="0" w:type="auto"/>
            <w:shd w:val="clear" w:color="auto" w:fill="FF9900"/>
          </w:tcPr>
          <w:p w14:paraId="54328D79" w14:textId="60BD709A" w:rsidR="00AC0322" w:rsidRPr="00894EF5" w:rsidRDefault="00AC0322" w:rsidP="00AC0322">
            <w:pPr>
              <w:pStyle w:val="ListParagraph"/>
              <w:numPr>
                <w:ilvl w:val="0"/>
                <w:numId w:val="23"/>
              </w:numPr>
              <w:rPr>
                <w:rFonts w:ascii="Arial" w:hAnsi="Arial" w:cs="Arial"/>
                <w:sz w:val="28"/>
                <w:szCs w:val="28"/>
              </w:rPr>
            </w:pPr>
            <w:r w:rsidRPr="00894EF5">
              <w:rPr>
                <w:rFonts w:ascii="Arial" w:hAnsi="Arial" w:cs="Arial"/>
                <w:sz w:val="28"/>
                <w:szCs w:val="28"/>
              </w:rPr>
              <w:t>Decompensating Liver disease</w:t>
            </w:r>
          </w:p>
        </w:tc>
        <w:tc>
          <w:tcPr>
            <w:tcW w:w="0" w:type="auto"/>
            <w:shd w:val="clear" w:color="auto" w:fill="FFFF99"/>
          </w:tcPr>
          <w:p w14:paraId="326A3D1D" w14:textId="48337395" w:rsidR="00AC0322" w:rsidRPr="00894EF5" w:rsidRDefault="00AC0322" w:rsidP="00AC0322">
            <w:pPr>
              <w:pStyle w:val="ListParagraph"/>
              <w:numPr>
                <w:ilvl w:val="0"/>
                <w:numId w:val="24"/>
              </w:numPr>
              <w:rPr>
                <w:rFonts w:ascii="Arial" w:hAnsi="Arial" w:cs="Arial"/>
                <w:sz w:val="28"/>
                <w:szCs w:val="28"/>
              </w:rPr>
            </w:pPr>
            <w:proofErr w:type="spellStart"/>
            <w:r w:rsidRPr="00894EF5">
              <w:rPr>
                <w:rFonts w:ascii="Arial" w:hAnsi="Arial" w:cs="Arial"/>
                <w:sz w:val="28"/>
                <w:szCs w:val="28"/>
              </w:rPr>
              <w:t>Crigler</w:t>
            </w:r>
            <w:proofErr w:type="spellEnd"/>
            <w:r w:rsidRPr="00894EF5">
              <w:rPr>
                <w:rFonts w:ascii="Arial" w:hAnsi="Arial" w:cs="Arial"/>
                <w:sz w:val="28"/>
                <w:szCs w:val="28"/>
              </w:rPr>
              <w:t xml:space="preserve"> Najjar syndrome</w:t>
            </w:r>
          </w:p>
        </w:tc>
        <w:tc>
          <w:tcPr>
            <w:tcW w:w="4043" w:type="dxa"/>
            <w:shd w:val="clear" w:color="auto" w:fill="92D050"/>
          </w:tcPr>
          <w:p w14:paraId="30B7596D" w14:textId="77777777" w:rsidR="00AC0322" w:rsidRPr="00894EF5" w:rsidRDefault="00AC0322" w:rsidP="00FC192E">
            <w:pPr>
              <w:rPr>
                <w:rFonts w:ascii="Arial" w:hAnsi="Arial" w:cs="Arial"/>
                <w:b/>
                <w:bCs/>
                <w:sz w:val="28"/>
                <w:szCs w:val="28"/>
              </w:rPr>
            </w:pPr>
          </w:p>
        </w:tc>
      </w:tr>
      <w:tr w:rsidR="00AC0322" w:rsidRPr="00894EF5" w14:paraId="3A725311" w14:textId="77777777" w:rsidTr="000A0B7A">
        <w:trPr>
          <w:trHeight w:val="564"/>
        </w:trPr>
        <w:tc>
          <w:tcPr>
            <w:tcW w:w="0" w:type="auto"/>
            <w:shd w:val="clear" w:color="auto" w:fill="FF9900"/>
          </w:tcPr>
          <w:p w14:paraId="1824BAF1" w14:textId="06B42E32" w:rsidR="00AC0322" w:rsidRPr="00894EF5" w:rsidRDefault="00AC0322" w:rsidP="00AC0322">
            <w:pPr>
              <w:pStyle w:val="ListParagraph"/>
              <w:numPr>
                <w:ilvl w:val="0"/>
                <w:numId w:val="23"/>
              </w:numPr>
              <w:rPr>
                <w:rFonts w:ascii="Arial" w:hAnsi="Arial" w:cs="Arial"/>
                <w:sz w:val="28"/>
                <w:szCs w:val="28"/>
              </w:rPr>
            </w:pPr>
            <w:r w:rsidRPr="00894EF5">
              <w:rPr>
                <w:rFonts w:ascii="Arial" w:hAnsi="Arial" w:cs="Arial"/>
                <w:sz w:val="28"/>
                <w:szCs w:val="28"/>
              </w:rPr>
              <w:t>Cirrhosis</w:t>
            </w:r>
          </w:p>
        </w:tc>
        <w:tc>
          <w:tcPr>
            <w:tcW w:w="0" w:type="auto"/>
            <w:shd w:val="clear" w:color="auto" w:fill="FFFF99"/>
          </w:tcPr>
          <w:p w14:paraId="5424771B" w14:textId="1901D78A" w:rsidR="00AC0322" w:rsidRPr="00894EF5" w:rsidRDefault="00AC0322" w:rsidP="00AC0322">
            <w:pPr>
              <w:pStyle w:val="ListParagraph"/>
              <w:numPr>
                <w:ilvl w:val="0"/>
                <w:numId w:val="24"/>
              </w:numPr>
              <w:rPr>
                <w:rFonts w:ascii="Arial" w:hAnsi="Arial" w:cs="Arial"/>
                <w:sz w:val="28"/>
                <w:szCs w:val="28"/>
              </w:rPr>
            </w:pPr>
            <w:r w:rsidRPr="00894EF5">
              <w:rPr>
                <w:rFonts w:ascii="Arial" w:hAnsi="Arial" w:cs="Arial"/>
                <w:sz w:val="28"/>
                <w:szCs w:val="28"/>
              </w:rPr>
              <w:t>Wilson's disease</w:t>
            </w:r>
          </w:p>
        </w:tc>
        <w:tc>
          <w:tcPr>
            <w:tcW w:w="4043" w:type="dxa"/>
            <w:shd w:val="clear" w:color="auto" w:fill="92D050"/>
          </w:tcPr>
          <w:p w14:paraId="15FA328F" w14:textId="77777777" w:rsidR="00AC0322" w:rsidRPr="00894EF5" w:rsidRDefault="00AC0322" w:rsidP="00FC192E">
            <w:pPr>
              <w:rPr>
                <w:rFonts w:ascii="Arial" w:hAnsi="Arial" w:cs="Arial"/>
                <w:b/>
                <w:bCs/>
                <w:sz w:val="28"/>
                <w:szCs w:val="28"/>
              </w:rPr>
            </w:pPr>
          </w:p>
        </w:tc>
      </w:tr>
      <w:tr w:rsidR="00AC0322" w:rsidRPr="00894EF5" w14:paraId="01863210" w14:textId="77777777" w:rsidTr="000A0B7A">
        <w:trPr>
          <w:trHeight w:val="564"/>
        </w:trPr>
        <w:tc>
          <w:tcPr>
            <w:tcW w:w="0" w:type="auto"/>
            <w:shd w:val="clear" w:color="auto" w:fill="FF9900"/>
          </w:tcPr>
          <w:p w14:paraId="3B1570BD" w14:textId="2FF10302" w:rsidR="00AC0322" w:rsidRPr="00894EF5" w:rsidRDefault="00AC0322" w:rsidP="00AC0322">
            <w:pPr>
              <w:pStyle w:val="ListParagraph"/>
              <w:numPr>
                <w:ilvl w:val="0"/>
                <w:numId w:val="23"/>
              </w:numPr>
              <w:rPr>
                <w:rFonts w:ascii="Arial" w:hAnsi="Arial" w:cs="Arial"/>
                <w:sz w:val="28"/>
                <w:szCs w:val="28"/>
              </w:rPr>
            </w:pPr>
            <w:r w:rsidRPr="00894EF5">
              <w:rPr>
                <w:rFonts w:ascii="Arial" w:hAnsi="Arial" w:cs="Arial"/>
                <w:sz w:val="28"/>
                <w:szCs w:val="28"/>
              </w:rPr>
              <w:t>Liver Transplant</w:t>
            </w:r>
          </w:p>
        </w:tc>
        <w:tc>
          <w:tcPr>
            <w:tcW w:w="0" w:type="auto"/>
            <w:shd w:val="clear" w:color="auto" w:fill="FFFF99"/>
          </w:tcPr>
          <w:p w14:paraId="4092D3CF" w14:textId="3D7AA584" w:rsidR="00AC0322" w:rsidRPr="00894EF5" w:rsidRDefault="00AC0322" w:rsidP="00AC0322">
            <w:pPr>
              <w:pStyle w:val="ListParagraph"/>
              <w:numPr>
                <w:ilvl w:val="0"/>
                <w:numId w:val="24"/>
              </w:numPr>
              <w:rPr>
                <w:rFonts w:ascii="Arial" w:hAnsi="Arial" w:cs="Arial"/>
                <w:sz w:val="28"/>
                <w:szCs w:val="28"/>
              </w:rPr>
            </w:pPr>
            <w:r w:rsidRPr="00894EF5">
              <w:rPr>
                <w:rFonts w:ascii="Arial" w:hAnsi="Arial" w:cs="Arial"/>
                <w:sz w:val="28"/>
                <w:szCs w:val="28"/>
              </w:rPr>
              <w:t>Primary sclerosing cholangitis</w:t>
            </w:r>
          </w:p>
        </w:tc>
        <w:tc>
          <w:tcPr>
            <w:tcW w:w="4043" w:type="dxa"/>
            <w:shd w:val="clear" w:color="auto" w:fill="92D050"/>
          </w:tcPr>
          <w:p w14:paraId="5BD47B2C" w14:textId="77777777" w:rsidR="00AC0322" w:rsidRPr="00894EF5" w:rsidRDefault="00AC0322" w:rsidP="00FC192E">
            <w:pPr>
              <w:rPr>
                <w:rFonts w:ascii="Arial" w:hAnsi="Arial" w:cs="Arial"/>
                <w:b/>
                <w:bCs/>
                <w:sz w:val="28"/>
                <w:szCs w:val="28"/>
              </w:rPr>
            </w:pPr>
          </w:p>
        </w:tc>
      </w:tr>
      <w:tr w:rsidR="00AC0322" w:rsidRPr="00894EF5" w14:paraId="16C7CE9F" w14:textId="77777777" w:rsidTr="000A0B7A">
        <w:trPr>
          <w:trHeight w:val="564"/>
        </w:trPr>
        <w:tc>
          <w:tcPr>
            <w:tcW w:w="0" w:type="auto"/>
            <w:shd w:val="clear" w:color="auto" w:fill="FF9900"/>
          </w:tcPr>
          <w:p w14:paraId="69036B3B" w14:textId="77777777" w:rsidR="00AC0322" w:rsidRPr="00894EF5" w:rsidRDefault="00AC0322" w:rsidP="00FC192E">
            <w:pPr>
              <w:rPr>
                <w:rFonts w:ascii="Arial" w:hAnsi="Arial" w:cs="Arial"/>
                <w:b/>
                <w:bCs/>
                <w:sz w:val="28"/>
                <w:szCs w:val="28"/>
              </w:rPr>
            </w:pPr>
          </w:p>
        </w:tc>
        <w:tc>
          <w:tcPr>
            <w:tcW w:w="0" w:type="auto"/>
            <w:shd w:val="clear" w:color="auto" w:fill="FFFF99"/>
          </w:tcPr>
          <w:p w14:paraId="43359538" w14:textId="6CAEAE6E" w:rsidR="00AC0322" w:rsidRPr="00894EF5" w:rsidRDefault="00AC0322" w:rsidP="00AC0322">
            <w:pPr>
              <w:pStyle w:val="ListParagraph"/>
              <w:numPr>
                <w:ilvl w:val="0"/>
                <w:numId w:val="24"/>
              </w:numPr>
              <w:rPr>
                <w:rFonts w:ascii="Arial" w:hAnsi="Arial" w:cs="Arial"/>
                <w:sz w:val="28"/>
                <w:szCs w:val="28"/>
              </w:rPr>
            </w:pPr>
            <w:r w:rsidRPr="00894EF5">
              <w:rPr>
                <w:rFonts w:ascii="Arial" w:hAnsi="Arial" w:cs="Arial"/>
                <w:sz w:val="28"/>
                <w:szCs w:val="28"/>
              </w:rPr>
              <w:t>Primary biliary cholangitis</w:t>
            </w:r>
          </w:p>
        </w:tc>
        <w:tc>
          <w:tcPr>
            <w:tcW w:w="4043" w:type="dxa"/>
            <w:shd w:val="clear" w:color="auto" w:fill="92D050"/>
          </w:tcPr>
          <w:p w14:paraId="79AA5690" w14:textId="77777777" w:rsidR="00AC0322" w:rsidRPr="00894EF5" w:rsidRDefault="00AC0322" w:rsidP="00FC192E">
            <w:pPr>
              <w:rPr>
                <w:rFonts w:ascii="Arial" w:hAnsi="Arial" w:cs="Arial"/>
                <w:b/>
                <w:bCs/>
                <w:sz w:val="28"/>
                <w:szCs w:val="28"/>
              </w:rPr>
            </w:pPr>
          </w:p>
        </w:tc>
      </w:tr>
    </w:tbl>
    <w:p w14:paraId="013A6BED" w14:textId="552F904A" w:rsidR="000621D7" w:rsidRPr="00894EF5" w:rsidRDefault="000621D7" w:rsidP="000621D7">
      <w:pPr>
        <w:rPr>
          <w:rFonts w:ascii="Arial" w:hAnsi="Arial" w:cs="Arial"/>
          <w:b/>
          <w:bCs/>
          <w:sz w:val="28"/>
          <w:szCs w:val="28"/>
        </w:rPr>
      </w:pPr>
      <w:r w:rsidRPr="00894EF5">
        <w:rPr>
          <w:rFonts w:ascii="Arial" w:hAnsi="Arial" w:cs="Arial"/>
          <w:b/>
          <w:bCs/>
          <w:sz w:val="28"/>
          <w:szCs w:val="28"/>
        </w:rPr>
        <w:t xml:space="preserve">*Should be reviewed by local Obstetric and </w:t>
      </w:r>
      <w:r w:rsidR="00E2633B" w:rsidRPr="00894EF5">
        <w:rPr>
          <w:rFonts w:ascii="Arial" w:hAnsi="Arial" w:cs="Arial"/>
          <w:b/>
          <w:bCs/>
          <w:sz w:val="28"/>
          <w:szCs w:val="28"/>
        </w:rPr>
        <w:t>Hepatology</w:t>
      </w:r>
      <w:r w:rsidRPr="00894EF5">
        <w:rPr>
          <w:rFonts w:ascii="Arial" w:hAnsi="Arial" w:cs="Arial"/>
          <w:b/>
          <w:bCs/>
          <w:sz w:val="28"/>
          <w:szCs w:val="28"/>
        </w:rPr>
        <w:t xml:space="preserve"> team. Refer after local review if required.</w:t>
      </w:r>
    </w:p>
    <w:p w14:paraId="6FA12B5D" w14:textId="3B837B82" w:rsidR="000A467F" w:rsidRPr="00894EF5" w:rsidRDefault="000A467F" w:rsidP="000A0B7A">
      <w:pPr>
        <w:rPr>
          <w:rFonts w:ascii="Arial" w:hAnsi="Arial" w:cs="Arial"/>
          <w:b/>
          <w:bCs/>
          <w:sz w:val="36"/>
          <w:szCs w:val="36"/>
        </w:rPr>
      </w:pPr>
    </w:p>
    <w:p w14:paraId="3E25F1DC" w14:textId="77777777" w:rsidR="002410DD" w:rsidRPr="00894EF5" w:rsidRDefault="002410DD" w:rsidP="000A0B7A">
      <w:pPr>
        <w:rPr>
          <w:rFonts w:ascii="Arial" w:hAnsi="Arial" w:cs="Arial"/>
          <w:b/>
          <w:bCs/>
          <w:sz w:val="36"/>
          <w:szCs w:val="36"/>
        </w:rPr>
      </w:pPr>
    </w:p>
    <w:p w14:paraId="2988DFA0" w14:textId="77777777" w:rsidR="000A467F" w:rsidRPr="00894EF5" w:rsidRDefault="000A467F" w:rsidP="000A0B7A">
      <w:pPr>
        <w:rPr>
          <w:rFonts w:ascii="Arial" w:hAnsi="Arial" w:cs="Arial"/>
          <w:b/>
          <w:bCs/>
          <w:sz w:val="36"/>
          <w:szCs w:val="36"/>
        </w:rPr>
      </w:pPr>
    </w:p>
    <w:p w14:paraId="233CF735" w14:textId="77777777" w:rsidR="00B26D76" w:rsidRPr="00894EF5" w:rsidRDefault="00B26D76" w:rsidP="000A0B7A">
      <w:pPr>
        <w:rPr>
          <w:rFonts w:ascii="Arial" w:hAnsi="Arial" w:cs="Arial"/>
          <w:b/>
          <w:bCs/>
          <w:sz w:val="40"/>
          <w:szCs w:val="40"/>
        </w:rPr>
      </w:pPr>
    </w:p>
    <w:p w14:paraId="7A6421A4" w14:textId="77777777" w:rsidR="00B26D76" w:rsidRPr="00894EF5" w:rsidRDefault="00B26D76" w:rsidP="000A0B7A">
      <w:pPr>
        <w:rPr>
          <w:rFonts w:ascii="Arial" w:hAnsi="Arial" w:cs="Arial"/>
          <w:b/>
          <w:bCs/>
          <w:sz w:val="40"/>
          <w:szCs w:val="40"/>
        </w:rPr>
      </w:pPr>
    </w:p>
    <w:p w14:paraId="31198955" w14:textId="77777777" w:rsidR="00B26D76" w:rsidRPr="00894EF5" w:rsidRDefault="00B26D76" w:rsidP="000A0B7A">
      <w:pPr>
        <w:rPr>
          <w:rFonts w:ascii="Arial" w:hAnsi="Arial" w:cs="Arial"/>
          <w:b/>
          <w:bCs/>
          <w:sz w:val="40"/>
          <w:szCs w:val="40"/>
        </w:rPr>
      </w:pPr>
    </w:p>
    <w:p w14:paraId="5DDDF408" w14:textId="77777777" w:rsidR="00B26D76" w:rsidRPr="00894EF5" w:rsidRDefault="00B26D76" w:rsidP="000A0B7A">
      <w:pPr>
        <w:rPr>
          <w:rFonts w:ascii="Arial" w:hAnsi="Arial" w:cs="Arial"/>
          <w:b/>
          <w:bCs/>
          <w:sz w:val="40"/>
          <w:szCs w:val="40"/>
        </w:rPr>
      </w:pPr>
    </w:p>
    <w:p w14:paraId="75714104" w14:textId="3BB65B6B" w:rsidR="000A0B7A" w:rsidRPr="00894EF5" w:rsidRDefault="000A0B7A" w:rsidP="00230E38">
      <w:pPr>
        <w:rPr>
          <w:rFonts w:ascii="Arial" w:hAnsi="Arial" w:cs="Arial"/>
          <w:b/>
          <w:bCs/>
          <w:sz w:val="44"/>
          <w:szCs w:val="44"/>
        </w:rPr>
      </w:pPr>
      <w:r w:rsidRPr="00894EF5">
        <w:rPr>
          <w:rFonts w:ascii="Arial" w:hAnsi="Arial" w:cs="Arial"/>
          <w:b/>
          <w:bCs/>
          <w:sz w:val="40"/>
          <w:szCs w:val="40"/>
        </w:rPr>
        <w:lastRenderedPageBreak/>
        <w:t>Infectious Diseases</w:t>
      </w:r>
    </w:p>
    <w:tbl>
      <w:tblPr>
        <w:tblStyle w:val="TableGrid"/>
        <w:tblW w:w="0" w:type="auto"/>
        <w:tblLook w:val="04A0" w:firstRow="1" w:lastRow="0" w:firstColumn="1" w:lastColumn="0" w:noHBand="0" w:noVBand="1"/>
      </w:tblPr>
      <w:tblGrid>
        <w:gridCol w:w="5120"/>
        <w:gridCol w:w="5364"/>
        <w:gridCol w:w="5529"/>
      </w:tblGrid>
      <w:tr w:rsidR="00EB6BF6" w:rsidRPr="00894EF5" w14:paraId="63080D68" w14:textId="77777777" w:rsidTr="004E2915">
        <w:trPr>
          <w:trHeight w:val="557"/>
        </w:trPr>
        <w:tc>
          <w:tcPr>
            <w:tcW w:w="5120" w:type="dxa"/>
            <w:shd w:val="clear" w:color="auto" w:fill="FF9900"/>
          </w:tcPr>
          <w:p w14:paraId="14D8275F" w14:textId="5B64FAF0" w:rsidR="00EB6BF6" w:rsidRPr="00894EF5" w:rsidRDefault="00EB6BF6" w:rsidP="00EB6BF6">
            <w:pPr>
              <w:jc w:val="center"/>
              <w:rPr>
                <w:rFonts w:ascii="Arial" w:hAnsi="Arial" w:cs="Arial"/>
                <w:sz w:val="28"/>
                <w:szCs w:val="28"/>
              </w:rPr>
            </w:pPr>
            <w:r w:rsidRPr="00894EF5">
              <w:rPr>
                <w:rFonts w:ascii="Arial" w:hAnsi="Arial" w:cs="Arial"/>
                <w:b/>
                <w:bCs/>
                <w:sz w:val="32"/>
                <w:szCs w:val="32"/>
              </w:rPr>
              <w:t>Care led by Maternal Medicine Centre</w:t>
            </w:r>
          </w:p>
        </w:tc>
        <w:tc>
          <w:tcPr>
            <w:tcW w:w="5364" w:type="dxa"/>
            <w:shd w:val="clear" w:color="auto" w:fill="FFFF99"/>
          </w:tcPr>
          <w:p w14:paraId="436B3729" w14:textId="5692801F" w:rsidR="00EB6BF6" w:rsidRPr="00894EF5" w:rsidRDefault="00EB6BF6" w:rsidP="00EB6BF6">
            <w:pPr>
              <w:jc w:val="center"/>
              <w:rPr>
                <w:rFonts w:ascii="Arial" w:eastAsia="Times New Roman" w:hAnsi="Arial" w:cs="Arial"/>
                <w:color w:val="000000"/>
                <w:sz w:val="28"/>
                <w:szCs w:val="28"/>
                <w:lang w:eastAsia="en-GB"/>
              </w:rPr>
            </w:pPr>
            <w:r w:rsidRPr="00894EF5">
              <w:rPr>
                <w:rFonts w:ascii="Arial" w:hAnsi="Arial" w:cs="Arial"/>
                <w:b/>
                <w:bCs/>
                <w:sz w:val="32"/>
                <w:szCs w:val="32"/>
              </w:rPr>
              <w:t>Review, advice &amp; guidance from MMC</w:t>
            </w:r>
          </w:p>
        </w:tc>
        <w:tc>
          <w:tcPr>
            <w:tcW w:w="5529" w:type="dxa"/>
            <w:shd w:val="clear" w:color="auto" w:fill="92D050"/>
          </w:tcPr>
          <w:p w14:paraId="032FFCF6" w14:textId="77777777" w:rsidR="00EB6BF6" w:rsidRPr="00894EF5" w:rsidRDefault="00EB6BF6" w:rsidP="00EB6BF6">
            <w:pPr>
              <w:jc w:val="center"/>
              <w:rPr>
                <w:rFonts w:ascii="Arial" w:hAnsi="Arial" w:cs="Arial"/>
                <w:sz w:val="32"/>
                <w:szCs w:val="32"/>
              </w:rPr>
            </w:pPr>
            <w:r w:rsidRPr="00894EF5">
              <w:rPr>
                <w:rFonts w:ascii="Arial" w:hAnsi="Arial" w:cs="Arial"/>
                <w:b/>
                <w:bCs/>
                <w:sz w:val="32"/>
                <w:szCs w:val="32"/>
              </w:rPr>
              <w:t>Local expertise</w:t>
            </w:r>
          </w:p>
        </w:tc>
      </w:tr>
      <w:tr w:rsidR="000A0B7A" w:rsidRPr="00894EF5" w14:paraId="6D927176" w14:textId="77777777" w:rsidTr="00A12331">
        <w:trPr>
          <w:trHeight w:val="564"/>
        </w:trPr>
        <w:tc>
          <w:tcPr>
            <w:tcW w:w="5120" w:type="dxa"/>
            <w:shd w:val="clear" w:color="auto" w:fill="FF9900"/>
          </w:tcPr>
          <w:p w14:paraId="46F736C9" w14:textId="77777777" w:rsidR="000A0B7A" w:rsidRPr="00894EF5" w:rsidRDefault="000A0B7A" w:rsidP="00A12331">
            <w:pPr>
              <w:rPr>
                <w:rFonts w:ascii="Arial" w:hAnsi="Arial" w:cs="Arial"/>
                <w:b/>
                <w:bCs/>
                <w:sz w:val="28"/>
                <w:szCs w:val="28"/>
              </w:rPr>
            </w:pPr>
          </w:p>
        </w:tc>
        <w:tc>
          <w:tcPr>
            <w:tcW w:w="5364" w:type="dxa"/>
            <w:shd w:val="clear" w:color="auto" w:fill="FFFF99"/>
          </w:tcPr>
          <w:p w14:paraId="14FD8BFF" w14:textId="77777777" w:rsidR="000A0B7A" w:rsidRPr="00894EF5" w:rsidRDefault="000A0B7A" w:rsidP="00A12331">
            <w:pPr>
              <w:pStyle w:val="ListParagraph"/>
              <w:numPr>
                <w:ilvl w:val="0"/>
                <w:numId w:val="26"/>
              </w:numPr>
              <w:rPr>
                <w:rFonts w:ascii="Arial" w:hAnsi="Arial" w:cs="Arial"/>
                <w:sz w:val="28"/>
                <w:szCs w:val="28"/>
              </w:rPr>
            </w:pPr>
            <w:r w:rsidRPr="00894EF5">
              <w:rPr>
                <w:rFonts w:ascii="Arial" w:hAnsi="Arial" w:cs="Arial"/>
                <w:sz w:val="28"/>
                <w:szCs w:val="28"/>
              </w:rPr>
              <w:t>Malaria</w:t>
            </w:r>
          </w:p>
        </w:tc>
        <w:tc>
          <w:tcPr>
            <w:tcW w:w="5529" w:type="dxa"/>
            <w:shd w:val="clear" w:color="auto" w:fill="92D050"/>
          </w:tcPr>
          <w:p w14:paraId="5DF07A58" w14:textId="77777777" w:rsidR="000A0B7A" w:rsidRPr="00894EF5" w:rsidRDefault="000A0B7A" w:rsidP="00A12331">
            <w:pPr>
              <w:pStyle w:val="ListParagraph"/>
              <w:numPr>
                <w:ilvl w:val="0"/>
                <w:numId w:val="26"/>
              </w:numPr>
              <w:rPr>
                <w:rFonts w:ascii="Arial" w:hAnsi="Arial" w:cs="Arial"/>
                <w:sz w:val="28"/>
                <w:szCs w:val="28"/>
              </w:rPr>
            </w:pPr>
            <w:r w:rsidRPr="00894EF5">
              <w:rPr>
                <w:rFonts w:ascii="Arial" w:hAnsi="Arial" w:cs="Arial"/>
                <w:sz w:val="28"/>
                <w:szCs w:val="28"/>
              </w:rPr>
              <w:t>HIV</w:t>
            </w:r>
          </w:p>
        </w:tc>
      </w:tr>
    </w:tbl>
    <w:p w14:paraId="281FA35D" w14:textId="77777777" w:rsidR="002410DD" w:rsidRPr="00894EF5" w:rsidRDefault="002410DD" w:rsidP="000621D7">
      <w:pPr>
        <w:rPr>
          <w:rFonts w:ascii="Arial" w:hAnsi="Arial" w:cs="Arial"/>
          <w:b/>
          <w:bCs/>
          <w:sz w:val="40"/>
          <w:szCs w:val="40"/>
        </w:rPr>
      </w:pPr>
    </w:p>
    <w:p w14:paraId="23DB8563" w14:textId="77777777" w:rsidR="00B26D76" w:rsidRPr="00894EF5" w:rsidRDefault="00B26D76" w:rsidP="000621D7">
      <w:pPr>
        <w:rPr>
          <w:rFonts w:ascii="Arial" w:hAnsi="Arial" w:cs="Arial"/>
          <w:b/>
          <w:bCs/>
          <w:sz w:val="40"/>
          <w:szCs w:val="40"/>
        </w:rPr>
      </w:pPr>
    </w:p>
    <w:p w14:paraId="7E00F2B8" w14:textId="77777777" w:rsidR="00B26D76" w:rsidRPr="00894EF5" w:rsidRDefault="00B26D76" w:rsidP="000621D7">
      <w:pPr>
        <w:rPr>
          <w:rFonts w:ascii="Arial" w:hAnsi="Arial" w:cs="Arial"/>
          <w:b/>
          <w:bCs/>
          <w:sz w:val="40"/>
          <w:szCs w:val="40"/>
        </w:rPr>
      </w:pPr>
    </w:p>
    <w:p w14:paraId="2DF4C7E2" w14:textId="77777777" w:rsidR="00B26D76" w:rsidRPr="00894EF5" w:rsidRDefault="00B26D76" w:rsidP="000621D7">
      <w:pPr>
        <w:rPr>
          <w:rFonts w:ascii="Arial" w:hAnsi="Arial" w:cs="Arial"/>
          <w:b/>
          <w:bCs/>
          <w:sz w:val="40"/>
          <w:szCs w:val="40"/>
        </w:rPr>
      </w:pPr>
    </w:p>
    <w:p w14:paraId="2E5D9583" w14:textId="77777777" w:rsidR="00B26D76" w:rsidRPr="00894EF5" w:rsidRDefault="00B26D76" w:rsidP="000621D7">
      <w:pPr>
        <w:rPr>
          <w:rFonts w:ascii="Arial" w:hAnsi="Arial" w:cs="Arial"/>
          <w:b/>
          <w:bCs/>
          <w:sz w:val="40"/>
          <w:szCs w:val="40"/>
        </w:rPr>
      </w:pPr>
    </w:p>
    <w:p w14:paraId="6D03CF0B" w14:textId="77777777" w:rsidR="00B26D76" w:rsidRPr="00894EF5" w:rsidRDefault="00B26D76" w:rsidP="000621D7">
      <w:pPr>
        <w:rPr>
          <w:rFonts w:ascii="Arial" w:hAnsi="Arial" w:cs="Arial"/>
          <w:b/>
          <w:bCs/>
          <w:sz w:val="40"/>
          <w:szCs w:val="40"/>
        </w:rPr>
      </w:pPr>
    </w:p>
    <w:p w14:paraId="7123D601" w14:textId="77777777" w:rsidR="00B26D76" w:rsidRPr="00894EF5" w:rsidRDefault="00B26D76" w:rsidP="000621D7">
      <w:pPr>
        <w:rPr>
          <w:rFonts w:ascii="Arial" w:hAnsi="Arial" w:cs="Arial"/>
          <w:b/>
          <w:bCs/>
          <w:sz w:val="40"/>
          <w:szCs w:val="40"/>
        </w:rPr>
      </w:pPr>
    </w:p>
    <w:p w14:paraId="54109EA1" w14:textId="77777777" w:rsidR="00B26D76" w:rsidRPr="00894EF5" w:rsidRDefault="00B26D76" w:rsidP="000621D7">
      <w:pPr>
        <w:rPr>
          <w:rFonts w:ascii="Arial" w:hAnsi="Arial" w:cs="Arial"/>
          <w:b/>
          <w:bCs/>
          <w:sz w:val="40"/>
          <w:szCs w:val="40"/>
        </w:rPr>
      </w:pPr>
    </w:p>
    <w:p w14:paraId="2B273094" w14:textId="77777777" w:rsidR="008D5129" w:rsidRPr="00894EF5" w:rsidRDefault="008D5129" w:rsidP="000621D7">
      <w:pPr>
        <w:rPr>
          <w:rFonts w:ascii="Arial" w:hAnsi="Arial" w:cs="Arial"/>
          <w:b/>
          <w:bCs/>
          <w:sz w:val="40"/>
          <w:szCs w:val="40"/>
        </w:rPr>
      </w:pPr>
    </w:p>
    <w:p w14:paraId="4667B1A8" w14:textId="77777777" w:rsidR="008D5129" w:rsidRPr="00894EF5" w:rsidRDefault="008D5129" w:rsidP="000621D7">
      <w:pPr>
        <w:rPr>
          <w:rFonts w:ascii="Arial" w:hAnsi="Arial" w:cs="Arial"/>
          <w:b/>
          <w:bCs/>
          <w:sz w:val="40"/>
          <w:szCs w:val="40"/>
        </w:rPr>
      </w:pPr>
    </w:p>
    <w:p w14:paraId="10F148FF" w14:textId="77777777" w:rsidR="00BB01E8" w:rsidRDefault="00BB01E8" w:rsidP="000621D7">
      <w:pPr>
        <w:rPr>
          <w:rFonts w:ascii="Arial" w:hAnsi="Arial" w:cs="Arial"/>
          <w:b/>
          <w:bCs/>
          <w:sz w:val="40"/>
          <w:szCs w:val="40"/>
        </w:rPr>
      </w:pPr>
    </w:p>
    <w:p w14:paraId="58E60A43" w14:textId="4415BC9A" w:rsidR="000A467F" w:rsidRPr="00894EF5" w:rsidRDefault="009B4844" w:rsidP="000621D7">
      <w:pPr>
        <w:rPr>
          <w:rFonts w:ascii="Arial" w:hAnsi="Arial" w:cs="Arial"/>
          <w:b/>
          <w:bCs/>
          <w:sz w:val="40"/>
          <w:szCs w:val="40"/>
        </w:rPr>
      </w:pPr>
      <w:r w:rsidRPr="00894EF5">
        <w:rPr>
          <w:rFonts w:ascii="Arial" w:hAnsi="Arial" w:cs="Arial"/>
          <w:b/>
          <w:bCs/>
          <w:sz w:val="40"/>
          <w:szCs w:val="40"/>
        </w:rPr>
        <w:lastRenderedPageBreak/>
        <w:t>Ne</w:t>
      </w:r>
      <w:r w:rsidR="008D5129" w:rsidRPr="00894EF5">
        <w:rPr>
          <w:rFonts w:ascii="Arial" w:hAnsi="Arial" w:cs="Arial"/>
          <w:b/>
          <w:bCs/>
          <w:sz w:val="40"/>
          <w:szCs w:val="40"/>
        </w:rPr>
        <w:t>u</w:t>
      </w:r>
      <w:r w:rsidRPr="00894EF5">
        <w:rPr>
          <w:rFonts w:ascii="Arial" w:hAnsi="Arial" w:cs="Arial"/>
          <w:b/>
          <w:bCs/>
          <w:sz w:val="40"/>
          <w:szCs w:val="40"/>
        </w:rPr>
        <w:t>rology</w:t>
      </w:r>
    </w:p>
    <w:tbl>
      <w:tblPr>
        <w:tblStyle w:val="TableGrid"/>
        <w:tblW w:w="0" w:type="auto"/>
        <w:tblLayout w:type="fixed"/>
        <w:tblLook w:val="04A0" w:firstRow="1" w:lastRow="0" w:firstColumn="1" w:lastColumn="0" w:noHBand="0" w:noVBand="1"/>
      </w:tblPr>
      <w:tblGrid>
        <w:gridCol w:w="5523"/>
        <w:gridCol w:w="5785"/>
        <w:gridCol w:w="5962"/>
      </w:tblGrid>
      <w:tr w:rsidR="00EB6BF6" w:rsidRPr="00894EF5" w14:paraId="362C4C60" w14:textId="77777777" w:rsidTr="002410DD">
        <w:trPr>
          <w:trHeight w:val="564"/>
          <w:tblHeader/>
        </w:trPr>
        <w:tc>
          <w:tcPr>
            <w:tcW w:w="5523" w:type="dxa"/>
            <w:shd w:val="clear" w:color="auto" w:fill="FF9900"/>
          </w:tcPr>
          <w:p w14:paraId="5ACF8799" w14:textId="3D6DDFD4" w:rsidR="00EB6BF6" w:rsidRPr="00894EF5" w:rsidRDefault="00EB6BF6" w:rsidP="00EB6BF6">
            <w:pPr>
              <w:jc w:val="center"/>
              <w:rPr>
                <w:rFonts w:ascii="Arial" w:hAnsi="Arial" w:cs="Arial"/>
                <w:sz w:val="32"/>
                <w:szCs w:val="32"/>
              </w:rPr>
            </w:pPr>
            <w:r w:rsidRPr="00894EF5">
              <w:rPr>
                <w:rFonts w:ascii="Arial" w:hAnsi="Arial" w:cs="Arial"/>
                <w:b/>
                <w:bCs/>
                <w:sz w:val="32"/>
                <w:szCs w:val="32"/>
              </w:rPr>
              <w:t>Care led by Maternal Medicine Centre</w:t>
            </w:r>
          </w:p>
        </w:tc>
        <w:tc>
          <w:tcPr>
            <w:tcW w:w="5785" w:type="dxa"/>
            <w:shd w:val="clear" w:color="auto" w:fill="FFFF99"/>
          </w:tcPr>
          <w:p w14:paraId="6691F017" w14:textId="3DC7F4B4" w:rsidR="00EB6BF6" w:rsidRPr="00894EF5" w:rsidRDefault="00EB6BF6" w:rsidP="00EB6BF6">
            <w:pPr>
              <w:jc w:val="center"/>
              <w:rPr>
                <w:rFonts w:ascii="Arial" w:eastAsia="Times New Roman" w:hAnsi="Arial" w:cs="Arial"/>
                <w:color w:val="000000"/>
                <w:sz w:val="32"/>
                <w:szCs w:val="32"/>
                <w:lang w:eastAsia="en-GB"/>
              </w:rPr>
            </w:pPr>
            <w:r w:rsidRPr="00894EF5">
              <w:rPr>
                <w:rFonts w:ascii="Arial" w:hAnsi="Arial" w:cs="Arial"/>
                <w:b/>
                <w:bCs/>
                <w:sz w:val="32"/>
                <w:szCs w:val="32"/>
              </w:rPr>
              <w:t>Review, advice &amp; guidance from MMC</w:t>
            </w:r>
          </w:p>
        </w:tc>
        <w:tc>
          <w:tcPr>
            <w:tcW w:w="5962" w:type="dxa"/>
            <w:shd w:val="clear" w:color="auto" w:fill="92D050"/>
          </w:tcPr>
          <w:p w14:paraId="07B497B2" w14:textId="77777777" w:rsidR="00EB6BF6" w:rsidRPr="00894EF5" w:rsidRDefault="00EB6BF6" w:rsidP="00EB6BF6">
            <w:pPr>
              <w:jc w:val="center"/>
              <w:rPr>
                <w:rFonts w:ascii="Arial" w:hAnsi="Arial" w:cs="Arial"/>
                <w:sz w:val="32"/>
                <w:szCs w:val="32"/>
              </w:rPr>
            </w:pPr>
            <w:r w:rsidRPr="00894EF5">
              <w:rPr>
                <w:rFonts w:ascii="Arial" w:hAnsi="Arial" w:cs="Arial"/>
                <w:b/>
                <w:bCs/>
                <w:sz w:val="32"/>
                <w:szCs w:val="32"/>
              </w:rPr>
              <w:t>Local expertise</w:t>
            </w:r>
          </w:p>
        </w:tc>
      </w:tr>
      <w:tr w:rsidR="002410DD" w:rsidRPr="00894EF5" w14:paraId="713D921B" w14:textId="77777777" w:rsidTr="002410DD">
        <w:trPr>
          <w:trHeight w:val="564"/>
          <w:tblHeader/>
        </w:trPr>
        <w:tc>
          <w:tcPr>
            <w:tcW w:w="5523" w:type="dxa"/>
            <w:shd w:val="clear" w:color="auto" w:fill="FF9900"/>
          </w:tcPr>
          <w:p w14:paraId="5C7AC801" w14:textId="39D88B28" w:rsidR="002410DD" w:rsidRPr="00894EF5" w:rsidRDefault="002410DD" w:rsidP="002410DD">
            <w:pPr>
              <w:pStyle w:val="ListParagraph"/>
              <w:numPr>
                <w:ilvl w:val="0"/>
                <w:numId w:val="27"/>
              </w:numPr>
              <w:rPr>
                <w:rFonts w:ascii="Arial" w:hAnsi="Arial" w:cs="Arial"/>
                <w:b/>
                <w:bCs/>
                <w:sz w:val="28"/>
                <w:szCs w:val="28"/>
              </w:rPr>
            </w:pPr>
            <w:r w:rsidRPr="00894EF5">
              <w:rPr>
                <w:rFonts w:ascii="Arial" w:eastAsia="Times New Roman" w:hAnsi="Arial" w:cs="Arial"/>
                <w:color w:val="000000"/>
                <w:sz w:val="28"/>
                <w:szCs w:val="28"/>
                <w:lang w:eastAsia="en-GB"/>
              </w:rPr>
              <w:t>New diagnosis/ flare up of Myasthenia gravis</w:t>
            </w:r>
          </w:p>
        </w:tc>
        <w:tc>
          <w:tcPr>
            <w:tcW w:w="5785" w:type="dxa"/>
            <w:shd w:val="clear" w:color="auto" w:fill="FFFF99"/>
          </w:tcPr>
          <w:p w14:paraId="6D57B2FD" w14:textId="5F9C9875" w:rsidR="002410DD" w:rsidRPr="00894EF5" w:rsidRDefault="002410DD" w:rsidP="002410DD">
            <w:pPr>
              <w:pStyle w:val="ListParagraph"/>
              <w:numPr>
                <w:ilvl w:val="0"/>
                <w:numId w:val="26"/>
              </w:numPr>
              <w:rPr>
                <w:rFonts w:ascii="Arial" w:hAnsi="Arial" w:cs="Arial"/>
                <w:sz w:val="28"/>
                <w:szCs w:val="28"/>
              </w:rPr>
            </w:pPr>
            <w:r w:rsidRPr="00894EF5">
              <w:rPr>
                <w:rFonts w:ascii="Arial" w:eastAsia="Times New Roman" w:hAnsi="Arial" w:cs="Arial"/>
                <w:color w:val="000000"/>
                <w:sz w:val="28"/>
                <w:szCs w:val="28"/>
                <w:lang w:eastAsia="en-GB"/>
              </w:rPr>
              <w:t xml:space="preserve">Unstable Multiple </w:t>
            </w:r>
            <w:r w:rsidR="00EB6BF6" w:rsidRPr="00894EF5">
              <w:rPr>
                <w:rFonts w:ascii="Arial" w:eastAsia="Times New Roman" w:hAnsi="Arial" w:cs="Arial"/>
                <w:color w:val="000000"/>
                <w:sz w:val="28"/>
                <w:szCs w:val="28"/>
                <w:lang w:eastAsia="en-GB"/>
              </w:rPr>
              <w:t>Sclerosis or on</w:t>
            </w:r>
            <w:r w:rsidRPr="00894EF5">
              <w:rPr>
                <w:rFonts w:ascii="Arial" w:eastAsia="Times New Roman" w:hAnsi="Arial" w:cs="Arial"/>
                <w:color w:val="000000"/>
                <w:sz w:val="28"/>
                <w:szCs w:val="28"/>
                <w:lang w:eastAsia="en-GB"/>
              </w:rPr>
              <w:t xml:space="preserve"> disease modifying drugs</w:t>
            </w:r>
          </w:p>
        </w:tc>
        <w:tc>
          <w:tcPr>
            <w:tcW w:w="5962" w:type="dxa"/>
            <w:shd w:val="clear" w:color="auto" w:fill="92D050"/>
          </w:tcPr>
          <w:p w14:paraId="587A91F0" w14:textId="3C43F274" w:rsidR="002410DD" w:rsidRPr="00894EF5" w:rsidRDefault="002410DD" w:rsidP="002410DD">
            <w:pPr>
              <w:pStyle w:val="ListParagraph"/>
              <w:numPr>
                <w:ilvl w:val="0"/>
                <w:numId w:val="29"/>
              </w:numPr>
              <w:rPr>
                <w:rFonts w:ascii="Arial" w:hAnsi="Arial" w:cs="Arial"/>
                <w:sz w:val="28"/>
                <w:szCs w:val="28"/>
              </w:rPr>
            </w:pPr>
            <w:r w:rsidRPr="00894EF5">
              <w:rPr>
                <w:rFonts w:ascii="Arial" w:hAnsi="Arial" w:cs="Arial"/>
                <w:color w:val="000000"/>
                <w:sz w:val="28"/>
                <w:szCs w:val="28"/>
              </w:rPr>
              <w:t>Previous ischaemic stroke</w:t>
            </w:r>
          </w:p>
        </w:tc>
      </w:tr>
      <w:tr w:rsidR="002410DD" w:rsidRPr="00894EF5" w14:paraId="4FBA4104" w14:textId="77777777" w:rsidTr="002410DD">
        <w:trPr>
          <w:trHeight w:val="564"/>
          <w:tblHeader/>
        </w:trPr>
        <w:tc>
          <w:tcPr>
            <w:tcW w:w="5523" w:type="dxa"/>
            <w:shd w:val="clear" w:color="auto" w:fill="FF9900"/>
          </w:tcPr>
          <w:p w14:paraId="08A612DC" w14:textId="74E92DDA" w:rsidR="002410DD" w:rsidRPr="00894EF5" w:rsidRDefault="002410DD" w:rsidP="002410DD">
            <w:pPr>
              <w:pStyle w:val="ListParagraph"/>
              <w:numPr>
                <w:ilvl w:val="0"/>
                <w:numId w:val="27"/>
              </w:numPr>
              <w:rPr>
                <w:rFonts w:ascii="Arial" w:hAnsi="Arial" w:cs="Arial"/>
                <w:b/>
                <w:bCs/>
                <w:sz w:val="28"/>
                <w:szCs w:val="28"/>
              </w:rPr>
            </w:pPr>
            <w:r w:rsidRPr="00894EF5">
              <w:rPr>
                <w:rFonts w:ascii="Arial" w:eastAsia="Times New Roman" w:hAnsi="Arial" w:cs="Arial"/>
                <w:color w:val="000000"/>
                <w:sz w:val="28"/>
                <w:szCs w:val="28"/>
                <w:lang w:eastAsia="en-GB"/>
              </w:rPr>
              <w:t>Acute Stroke</w:t>
            </w:r>
          </w:p>
        </w:tc>
        <w:tc>
          <w:tcPr>
            <w:tcW w:w="5785" w:type="dxa"/>
            <w:shd w:val="clear" w:color="auto" w:fill="FFFF99"/>
          </w:tcPr>
          <w:p w14:paraId="662E29B5" w14:textId="4F8CDBA4" w:rsidR="002410DD" w:rsidRPr="00894EF5" w:rsidRDefault="002410DD" w:rsidP="002410DD">
            <w:pPr>
              <w:pStyle w:val="ListParagraph"/>
              <w:numPr>
                <w:ilvl w:val="0"/>
                <w:numId w:val="26"/>
              </w:numPr>
              <w:rPr>
                <w:rFonts w:ascii="Arial" w:hAnsi="Arial" w:cs="Arial"/>
                <w:sz w:val="28"/>
                <w:szCs w:val="28"/>
              </w:rPr>
            </w:pPr>
            <w:r w:rsidRPr="00894EF5">
              <w:rPr>
                <w:rFonts w:ascii="Arial" w:eastAsia="Times New Roman" w:hAnsi="Arial" w:cs="Arial"/>
                <w:color w:val="000000"/>
                <w:sz w:val="28"/>
                <w:szCs w:val="28"/>
                <w:lang w:eastAsia="en-GB"/>
              </w:rPr>
              <w:t>Untreated intracranial aneurysm</w:t>
            </w:r>
          </w:p>
        </w:tc>
        <w:tc>
          <w:tcPr>
            <w:tcW w:w="5962" w:type="dxa"/>
            <w:shd w:val="clear" w:color="auto" w:fill="92D050"/>
          </w:tcPr>
          <w:p w14:paraId="1402EFE8" w14:textId="710A8C61" w:rsidR="002410DD" w:rsidRPr="00894EF5" w:rsidRDefault="002410DD" w:rsidP="002410DD">
            <w:pPr>
              <w:pStyle w:val="ListParagraph"/>
              <w:numPr>
                <w:ilvl w:val="0"/>
                <w:numId w:val="29"/>
              </w:numPr>
              <w:rPr>
                <w:rFonts w:ascii="Arial" w:hAnsi="Arial" w:cs="Arial"/>
                <w:sz w:val="28"/>
                <w:szCs w:val="28"/>
              </w:rPr>
            </w:pPr>
            <w:r w:rsidRPr="00894EF5">
              <w:rPr>
                <w:rFonts w:ascii="Arial" w:hAnsi="Arial" w:cs="Arial"/>
                <w:color w:val="000000"/>
                <w:sz w:val="28"/>
                <w:szCs w:val="28"/>
              </w:rPr>
              <w:t>Epilepsy</w:t>
            </w:r>
            <w:r w:rsidR="005B7552">
              <w:rPr>
                <w:rFonts w:ascii="Arial" w:hAnsi="Arial" w:cs="Arial"/>
                <w:color w:val="000000"/>
                <w:sz w:val="28"/>
                <w:szCs w:val="28"/>
              </w:rPr>
              <w:t xml:space="preserve"> *</w:t>
            </w:r>
          </w:p>
        </w:tc>
      </w:tr>
      <w:tr w:rsidR="002410DD" w:rsidRPr="00894EF5" w14:paraId="15BDE3C2" w14:textId="77777777" w:rsidTr="002410DD">
        <w:trPr>
          <w:trHeight w:val="564"/>
          <w:tblHeader/>
        </w:trPr>
        <w:tc>
          <w:tcPr>
            <w:tcW w:w="5523" w:type="dxa"/>
            <w:shd w:val="clear" w:color="auto" w:fill="FF9900"/>
          </w:tcPr>
          <w:p w14:paraId="72F5D4DB" w14:textId="5E3D3832" w:rsidR="002410DD" w:rsidRPr="00894EF5" w:rsidRDefault="002410DD" w:rsidP="002410DD">
            <w:pPr>
              <w:pStyle w:val="ListParagraph"/>
              <w:numPr>
                <w:ilvl w:val="0"/>
                <w:numId w:val="27"/>
              </w:numPr>
              <w:rPr>
                <w:rFonts w:ascii="Arial" w:hAnsi="Arial" w:cs="Arial"/>
                <w:sz w:val="28"/>
                <w:szCs w:val="28"/>
              </w:rPr>
            </w:pPr>
            <w:r w:rsidRPr="00894EF5">
              <w:rPr>
                <w:rFonts w:ascii="Arial" w:hAnsi="Arial" w:cs="Arial"/>
                <w:sz w:val="28"/>
                <w:szCs w:val="28"/>
              </w:rPr>
              <w:t>Progressive brain Tumour</w:t>
            </w:r>
          </w:p>
        </w:tc>
        <w:tc>
          <w:tcPr>
            <w:tcW w:w="5785" w:type="dxa"/>
            <w:shd w:val="clear" w:color="auto" w:fill="FFFF99"/>
          </w:tcPr>
          <w:p w14:paraId="5BF3D1B7" w14:textId="7DB001A4" w:rsidR="002410DD" w:rsidRPr="00894EF5" w:rsidRDefault="002410DD" w:rsidP="002410DD">
            <w:pPr>
              <w:pStyle w:val="ListParagraph"/>
              <w:numPr>
                <w:ilvl w:val="0"/>
                <w:numId w:val="26"/>
              </w:numPr>
              <w:rPr>
                <w:rFonts w:ascii="Arial" w:hAnsi="Arial" w:cs="Arial"/>
                <w:sz w:val="28"/>
                <w:szCs w:val="28"/>
              </w:rPr>
            </w:pPr>
            <w:r w:rsidRPr="00894EF5">
              <w:rPr>
                <w:rFonts w:ascii="Arial" w:eastAsia="Times New Roman" w:hAnsi="Arial" w:cs="Arial"/>
                <w:color w:val="000000"/>
                <w:sz w:val="28"/>
                <w:szCs w:val="28"/>
                <w:lang w:eastAsia="en-GB"/>
              </w:rPr>
              <w:t>Previous intracranial haemorrhage</w:t>
            </w:r>
          </w:p>
        </w:tc>
        <w:tc>
          <w:tcPr>
            <w:tcW w:w="5962" w:type="dxa"/>
            <w:shd w:val="clear" w:color="auto" w:fill="92D050"/>
          </w:tcPr>
          <w:p w14:paraId="33C13292" w14:textId="79F5EB3C" w:rsidR="002410DD" w:rsidRPr="00894EF5" w:rsidRDefault="002410DD" w:rsidP="002410DD">
            <w:pPr>
              <w:pStyle w:val="ListParagraph"/>
              <w:numPr>
                <w:ilvl w:val="0"/>
                <w:numId w:val="29"/>
              </w:numPr>
              <w:rPr>
                <w:rFonts w:ascii="Arial" w:hAnsi="Arial" w:cs="Arial"/>
                <w:sz w:val="28"/>
                <w:szCs w:val="28"/>
              </w:rPr>
            </w:pPr>
            <w:r w:rsidRPr="00894EF5">
              <w:rPr>
                <w:rFonts w:ascii="Arial" w:hAnsi="Arial" w:cs="Arial"/>
                <w:color w:val="000000"/>
                <w:sz w:val="28"/>
                <w:szCs w:val="28"/>
              </w:rPr>
              <w:t>Previous CVT</w:t>
            </w:r>
          </w:p>
        </w:tc>
      </w:tr>
      <w:tr w:rsidR="002410DD" w:rsidRPr="00894EF5" w14:paraId="7AC69C97" w14:textId="77777777" w:rsidTr="002410DD">
        <w:trPr>
          <w:trHeight w:val="564"/>
          <w:tblHeader/>
        </w:trPr>
        <w:tc>
          <w:tcPr>
            <w:tcW w:w="5523" w:type="dxa"/>
            <w:shd w:val="clear" w:color="auto" w:fill="FF9900"/>
          </w:tcPr>
          <w:p w14:paraId="4FF809AA" w14:textId="7C3AC6A2" w:rsidR="002410DD" w:rsidRPr="00894EF5" w:rsidRDefault="002410DD" w:rsidP="002410DD">
            <w:pPr>
              <w:pStyle w:val="ListParagraph"/>
              <w:numPr>
                <w:ilvl w:val="0"/>
                <w:numId w:val="27"/>
              </w:numPr>
              <w:rPr>
                <w:rFonts w:ascii="Arial" w:hAnsi="Arial" w:cs="Arial"/>
                <w:b/>
                <w:bCs/>
                <w:sz w:val="28"/>
                <w:szCs w:val="28"/>
              </w:rPr>
            </w:pPr>
            <w:r w:rsidRPr="00894EF5">
              <w:rPr>
                <w:rFonts w:ascii="Arial" w:eastAsia="Times New Roman" w:hAnsi="Arial" w:cs="Arial"/>
                <w:color w:val="000000"/>
                <w:sz w:val="28"/>
                <w:szCs w:val="28"/>
                <w:lang w:eastAsia="en-GB"/>
              </w:rPr>
              <w:t>Unstable CVM/ AVM/cavernoma/ intracerebral bleed within 2 years</w:t>
            </w:r>
          </w:p>
        </w:tc>
        <w:tc>
          <w:tcPr>
            <w:tcW w:w="5785" w:type="dxa"/>
            <w:shd w:val="clear" w:color="auto" w:fill="FFFF99"/>
          </w:tcPr>
          <w:p w14:paraId="7997A1E2" w14:textId="62A6F19B" w:rsidR="002410DD" w:rsidRPr="00894EF5" w:rsidRDefault="002410DD" w:rsidP="002410DD">
            <w:pPr>
              <w:pStyle w:val="ListParagraph"/>
              <w:numPr>
                <w:ilvl w:val="0"/>
                <w:numId w:val="26"/>
              </w:numPr>
              <w:rPr>
                <w:rFonts w:ascii="Arial" w:hAnsi="Arial" w:cs="Arial"/>
                <w:sz w:val="28"/>
                <w:szCs w:val="28"/>
              </w:rPr>
            </w:pPr>
            <w:r w:rsidRPr="00894EF5">
              <w:rPr>
                <w:rFonts w:ascii="Arial" w:eastAsia="Times New Roman" w:hAnsi="Arial" w:cs="Arial"/>
                <w:color w:val="000000"/>
                <w:sz w:val="28"/>
                <w:szCs w:val="28"/>
                <w:lang w:eastAsia="en-GB"/>
              </w:rPr>
              <w:t>Complex or poorly controlled epilepsy on multiple AEDs</w:t>
            </w:r>
          </w:p>
        </w:tc>
        <w:tc>
          <w:tcPr>
            <w:tcW w:w="5962" w:type="dxa"/>
            <w:shd w:val="clear" w:color="auto" w:fill="92D050"/>
          </w:tcPr>
          <w:p w14:paraId="492A6738" w14:textId="581C7FBC" w:rsidR="002410DD" w:rsidRPr="00894EF5" w:rsidRDefault="002410DD" w:rsidP="002410DD">
            <w:pPr>
              <w:pStyle w:val="ListParagraph"/>
              <w:numPr>
                <w:ilvl w:val="0"/>
                <w:numId w:val="29"/>
              </w:numPr>
              <w:rPr>
                <w:rFonts w:ascii="Arial" w:hAnsi="Arial" w:cs="Arial"/>
                <w:sz w:val="28"/>
                <w:szCs w:val="28"/>
              </w:rPr>
            </w:pPr>
            <w:r w:rsidRPr="00894EF5">
              <w:rPr>
                <w:rFonts w:ascii="Arial" w:hAnsi="Arial" w:cs="Arial"/>
                <w:color w:val="000000"/>
                <w:sz w:val="28"/>
                <w:szCs w:val="28"/>
              </w:rPr>
              <w:t>Meningitis /encephalitis *</w:t>
            </w:r>
          </w:p>
        </w:tc>
      </w:tr>
      <w:tr w:rsidR="002410DD" w:rsidRPr="00894EF5" w14:paraId="7BD5FE2E" w14:textId="77777777" w:rsidTr="002410DD">
        <w:trPr>
          <w:trHeight w:val="564"/>
          <w:tblHeader/>
        </w:trPr>
        <w:tc>
          <w:tcPr>
            <w:tcW w:w="5523" w:type="dxa"/>
            <w:shd w:val="clear" w:color="auto" w:fill="FF9900"/>
          </w:tcPr>
          <w:p w14:paraId="1DA1CCB3" w14:textId="244FB855" w:rsidR="002410DD" w:rsidRPr="00894EF5" w:rsidRDefault="002410DD" w:rsidP="002410DD">
            <w:pPr>
              <w:pStyle w:val="ListParagraph"/>
              <w:numPr>
                <w:ilvl w:val="0"/>
                <w:numId w:val="27"/>
              </w:numPr>
              <w:rPr>
                <w:rFonts w:ascii="Arial" w:hAnsi="Arial" w:cs="Arial"/>
                <w:sz w:val="28"/>
                <w:szCs w:val="28"/>
              </w:rPr>
            </w:pPr>
            <w:r w:rsidRPr="00894EF5">
              <w:rPr>
                <w:rFonts w:ascii="Arial" w:hAnsi="Arial" w:cs="Arial"/>
                <w:sz w:val="28"/>
                <w:szCs w:val="28"/>
              </w:rPr>
              <w:t xml:space="preserve">New onset </w:t>
            </w:r>
            <w:proofErr w:type="spellStart"/>
            <w:r w:rsidRPr="00894EF5">
              <w:rPr>
                <w:rFonts w:ascii="Arial" w:hAnsi="Arial" w:cs="Arial"/>
                <w:sz w:val="28"/>
                <w:szCs w:val="28"/>
              </w:rPr>
              <w:t>Guillian</w:t>
            </w:r>
            <w:proofErr w:type="spellEnd"/>
            <w:r w:rsidRPr="00894EF5">
              <w:rPr>
                <w:rFonts w:ascii="Arial" w:hAnsi="Arial" w:cs="Arial"/>
                <w:sz w:val="28"/>
                <w:szCs w:val="28"/>
              </w:rPr>
              <w:t xml:space="preserve"> barre syndrome</w:t>
            </w:r>
          </w:p>
        </w:tc>
        <w:tc>
          <w:tcPr>
            <w:tcW w:w="5785" w:type="dxa"/>
            <w:shd w:val="clear" w:color="auto" w:fill="FFFF99"/>
          </w:tcPr>
          <w:p w14:paraId="6336B65B" w14:textId="6A8D0EFA" w:rsidR="002410DD" w:rsidRPr="00894EF5" w:rsidRDefault="002410DD" w:rsidP="002410DD">
            <w:pPr>
              <w:pStyle w:val="ListParagraph"/>
              <w:numPr>
                <w:ilvl w:val="0"/>
                <w:numId w:val="26"/>
              </w:numPr>
              <w:rPr>
                <w:rFonts w:ascii="Arial" w:hAnsi="Arial" w:cs="Arial"/>
                <w:sz w:val="28"/>
                <w:szCs w:val="28"/>
              </w:rPr>
            </w:pPr>
            <w:r w:rsidRPr="00894EF5">
              <w:rPr>
                <w:rFonts w:ascii="Arial" w:eastAsia="Times New Roman" w:hAnsi="Arial" w:cs="Arial"/>
                <w:color w:val="000000"/>
                <w:sz w:val="28"/>
                <w:szCs w:val="28"/>
                <w:lang w:eastAsia="en-GB"/>
              </w:rPr>
              <w:t>Stable CVM/AVM/Cavernoma</w:t>
            </w:r>
          </w:p>
        </w:tc>
        <w:tc>
          <w:tcPr>
            <w:tcW w:w="5962" w:type="dxa"/>
            <w:shd w:val="clear" w:color="auto" w:fill="92D050"/>
          </w:tcPr>
          <w:p w14:paraId="44FEBE44" w14:textId="42D3FA04" w:rsidR="002410DD" w:rsidRPr="00894EF5" w:rsidRDefault="002410DD" w:rsidP="002410DD">
            <w:pPr>
              <w:pStyle w:val="ListParagraph"/>
              <w:numPr>
                <w:ilvl w:val="0"/>
                <w:numId w:val="29"/>
              </w:numPr>
              <w:rPr>
                <w:rFonts w:ascii="Arial" w:hAnsi="Arial" w:cs="Arial"/>
                <w:sz w:val="28"/>
                <w:szCs w:val="28"/>
              </w:rPr>
            </w:pPr>
            <w:r w:rsidRPr="00894EF5">
              <w:rPr>
                <w:rFonts w:ascii="Arial" w:hAnsi="Arial" w:cs="Arial"/>
                <w:color w:val="000000"/>
                <w:sz w:val="28"/>
                <w:szCs w:val="28"/>
              </w:rPr>
              <w:t>Idiopathic intracranial hypertension</w:t>
            </w:r>
          </w:p>
        </w:tc>
      </w:tr>
      <w:tr w:rsidR="002410DD" w:rsidRPr="00894EF5" w14:paraId="3393B72B" w14:textId="77777777" w:rsidTr="002410DD">
        <w:trPr>
          <w:trHeight w:val="398"/>
          <w:tblHeader/>
        </w:trPr>
        <w:tc>
          <w:tcPr>
            <w:tcW w:w="5523" w:type="dxa"/>
            <w:shd w:val="clear" w:color="auto" w:fill="FF9900"/>
          </w:tcPr>
          <w:p w14:paraId="53997B0C" w14:textId="77777777" w:rsidR="002410DD" w:rsidRPr="00894EF5" w:rsidRDefault="002410DD" w:rsidP="002410DD">
            <w:pPr>
              <w:rPr>
                <w:rFonts w:ascii="Arial" w:hAnsi="Arial" w:cs="Arial"/>
                <w:b/>
                <w:bCs/>
                <w:sz w:val="28"/>
                <w:szCs w:val="28"/>
              </w:rPr>
            </w:pPr>
          </w:p>
        </w:tc>
        <w:tc>
          <w:tcPr>
            <w:tcW w:w="5785" w:type="dxa"/>
            <w:shd w:val="clear" w:color="auto" w:fill="FFFF99"/>
          </w:tcPr>
          <w:p w14:paraId="42125666" w14:textId="08D951C7" w:rsidR="002410DD" w:rsidRPr="00894EF5" w:rsidRDefault="002410DD" w:rsidP="002410DD">
            <w:pPr>
              <w:pStyle w:val="ListParagraph"/>
              <w:numPr>
                <w:ilvl w:val="0"/>
                <w:numId w:val="26"/>
              </w:numPr>
              <w:rPr>
                <w:rFonts w:ascii="Arial" w:hAnsi="Arial" w:cs="Arial"/>
                <w:sz w:val="28"/>
                <w:szCs w:val="28"/>
              </w:rPr>
            </w:pPr>
            <w:r w:rsidRPr="00894EF5">
              <w:rPr>
                <w:rFonts w:ascii="Arial" w:eastAsia="Times New Roman" w:hAnsi="Arial" w:cs="Arial"/>
                <w:color w:val="000000"/>
                <w:sz w:val="28"/>
                <w:szCs w:val="28"/>
                <w:lang w:eastAsia="en-GB"/>
              </w:rPr>
              <w:t>Current stable brain tumour</w:t>
            </w:r>
          </w:p>
        </w:tc>
        <w:tc>
          <w:tcPr>
            <w:tcW w:w="5962" w:type="dxa"/>
            <w:shd w:val="clear" w:color="auto" w:fill="92D050"/>
          </w:tcPr>
          <w:p w14:paraId="54895521" w14:textId="5E86832B" w:rsidR="002410DD" w:rsidRPr="00894EF5" w:rsidRDefault="002410DD" w:rsidP="002410DD">
            <w:pPr>
              <w:pStyle w:val="ListParagraph"/>
              <w:numPr>
                <w:ilvl w:val="0"/>
                <w:numId w:val="29"/>
              </w:numPr>
              <w:rPr>
                <w:rFonts w:ascii="Arial" w:hAnsi="Arial" w:cs="Arial"/>
                <w:sz w:val="28"/>
                <w:szCs w:val="28"/>
              </w:rPr>
            </w:pPr>
            <w:r w:rsidRPr="00894EF5">
              <w:rPr>
                <w:rFonts w:ascii="Arial" w:hAnsi="Arial" w:cs="Arial"/>
                <w:color w:val="000000"/>
                <w:sz w:val="28"/>
                <w:szCs w:val="28"/>
              </w:rPr>
              <w:t>Stable MS without disease modifying drugs *</w:t>
            </w:r>
          </w:p>
        </w:tc>
      </w:tr>
      <w:tr w:rsidR="002410DD" w:rsidRPr="00894EF5" w14:paraId="57C7D0DD" w14:textId="77777777" w:rsidTr="002410DD">
        <w:trPr>
          <w:trHeight w:val="564"/>
          <w:tblHeader/>
        </w:trPr>
        <w:tc>
          <w:tcPr>
            <w:tcW w:w="5523" w:type="dxa"/>
            <w:shd w:val="clear" w:color="auto" w:fill="FF9900"/>
          </w:tcPr>
          <w:p w14:paraId="691AA7B2" w14:textId="77777777" w:rsidR="002410DD" w:rsidRPr="00894EF5" w:rsidRDefault="002410DD" w:rsidP="002410DD">
            <w:pPr>
              <w:rPr>
                <w:rFonts w:ascii="Arial" w:hAnsi="Arial" w:cs="Arial"/>
                <w:b/>
                <w:bCs/>
                <w:sz w:val="28"/>
                <w:szCs w:val="28"/>
              </w:rPr>
            </w:pPr>
          </w:p>
        </w:tc>
        <w:tc>
          <w:tcPr>
            <w:tcW w:w="5785" w:type="dxa"/>
            <w:shd w:val="clear" w:color="auto" w:fill="FFFF99"/>
          </w:tcPr>
          <w:p w14:paraId="3EA037DF" w14:textId="5BFF49AD" w:rsidR="002410DD" w:rsidRPr="00894EF5" w:rsidRDefault="002410DD" w:rsidP="002410DD">
            <w:pPr>
              <w:pStyle w:val="ListParagraph"/>
              <w:numPr>
                <w:ilvl w:val="0"/>
                <w:numId w:val="26"/>
              </w:numPr>
              <w:rPr>
                <w:rFonts w:ascii="Arial" w:hAnsi="Arial" w:cs="Arial"/>
                <w:sz w:val="28"/>
                <w:szCs w:val="28"/>
              </w:rPr>
            </w:pPr>
            <w:r w:rsidRPr="00894EF5">
              <w:rPr>
                <w:rFonts w:ascii="Arial" w:eastAsia="Times New Roman" w:hAnsi="Arial" w:cs="Arial"/>
                <w:color w:val="000000"/>
                <w:sz w:val="28"/>
                <w:szCs w:val="28"/>
                <w:lang w:eastAsia="en-GB"/>
              </w:rPr>
              <w:t>New CVT</w:t>
            </w:r>
          </w:p>
        </w:tc>
        <w:tc>
          <w:tcPr>
            <w:tcW w:w="5962" w:type="dxa"/>
            <w:shd w:val="clear" w:color="auto" w:fill="92D050"/>
          </w:tcPr>
          <w:p w14:paraId="238C488B" w14:textId="4C480C4F" w:rsidR="002410DD" w:rsidRPr="00894EF5" w:rsidRDefault="002410DD" w:rsidP="002410DD">
            <w:pPr>
              <w:pStyle w:val="ListParagraph"/>
              <w:ind w:left="1080"/>
              <w:rPr>
                <w:rFonts w:ascii="Arial" w:hAnsi="Arial" w:cs="Arial"/>
                <w:sz w:val="28"/>
                <w:szCs w:val="28"/>
              </w:rPr>
            </w:pPr>
          </w:p>
        </w:tc>
      </w:tr>
      <w:tr w:rsidR="002410DD" w:rsidRPr="00894EF5" w14:paraId="2BB756BE" w14:textId="77777777" w:rsidTr="002410DD">
        <w:trPr>
          <w:trHeight w:val="515"/>
          <w:tblHeader/>
        </w:trPr>
        <w:tc>
          <w:tcPr>
            <w:tcW w:w="5523" w:type="dxa"/>
            <w:shd w:val="clear" w:color="auto" w:fill="FF9900"/>
          </w:tcPr>
          <w:p w14:paraId="3F0893E1" w14:textId="77777777" w:rsidR="002410DD" w:rsidRPr="00894EF5" w:rsidRDefault="002410DD" w:rsidP="002410DD">
            <w:pPr>
              <w:rPr>
                <w:rFonts w:ascii="Arial" w:hAnsi="Arial" w:cs="Arial"/>
                <w:b/>
                <w:bCs/>
                <w:sz w:val="28"/>
                <w:szCs w:val="28"/>
              </w:rPr>
            </w:pPr>
          </w:p>
        </w:tc>
        <w:tc>
          <w:tcPr>
            <w:tcW w:w="5785" w:type="dxa"/>
            <w:shd w:val="clear" w:color="auto" w:fill="FFFF99"/>
          </w:tcPr>
          <w:p w14:paraId="471DE59F" w14:textId="3A4AD98A" w:rsidR="002410DD" w:rsidRPr="00894EF5" w:rsidRDefault="002410DD" w:rsidP="002410DD">
            <w:pPr>
              <w:pStyle w:val="ListParagraph"/>
              <w:numPr>
                <w:ilvl w:val="0"/>
                <w:numId w:val="26"/>
              </w:numPr>
              <w:rPr>
                <w:rFonts w:ascii="Arial" w:hAnsi="Arial" w:cs="Arial"/>
                <w:sz w:val="28"/>
                <w:szCs w:val="28"/>
              </w:rPr>
            </w:pPr>
            <w:r w:rsidRPr="00894EF5">
              <w:rPr>
                <w:rFonts w:ascii="Arial" w:eastAsia="Times New Roman" w:hAnsi="Arial" w:cs="Arial"/>
                <w:color w:val="000000"/>
                <w:sz w:val="28"/>
                <w:szCs w:val="28"/>
                <w:lang w:eastAsia="en-GB"/>
              </w:rPr>
              <w:t xml:space="preserve">Previous </w:t>
            </w:r>
            <w:proofErr w:type="spellStart"/>
            <w:r w:rsidRPr="00894EF5">
              <w:rPr>
                <w:rFonts w:ascii="Arial" w:eastAsia="Times New Roman" w:hAnsi="Arial" w:cs="Arial"/>
                <w:color w:val="000000"/>
                <w:sz w:val="28"/>
                <w:szCs w:val="28"/>
                <w:lang w:eastAsia="en-GB"/>
              </w:rPr>
              <w:t>Guillian</w:t>
            </w:r>
            <w:proofErr w:type="spellEnd"/>
            <w:r w:rsidRPr="00894EF5">
              <w:rPr>
                <w:rFonts w:ascii="Arial" w:eastAsia="Times New Roman" w:hAnsi="Arial" w:cs="Arial"/>
                <w:color w:val="000000"/>
                <w:sz w:val="28"/>
                <w:szCs w:val="28"/>
                <w:lang w:eastAsia="en-GB"/>
              </w:rPr>
              <w:t xml:space="preserve"> Barre syndrome</w:t>
            </w:r>
          </w:p>
        </w:tc>
        <w:tc>
          <w:tcPr>
            <w:tcW w:w="5962" w:type="dxa"/>
            <w:shd w:val="clear" w:color="auto" w:fill="92D050"/>
          </w:tcPr>
          <w:p w14:paraId="60FED828" w14:textId="41AD7CCE" w:rsidR="002410DD" w:rsidRPr="00894EF5" w:rsidRDefault="002410DD" w:rsidP="002410DD">
            <w:pPr>
              <w:ind w:left="360"/>
              <w:rPr>
                <w:rFonts w:ascii="Arial" w:hAnsi="Arial" w:cs="Arial"/>
                <w:sz w:val="28"/>
                <w:szCs w:val="28"/>
              </w:rPr>
            </w:pPr>
          </w:p>
        </w:tc>
      </w:tr>
      <w:tr w:rsidR="002410DD" w:rsidRPr="00894EF5" w14:paraId="72A26A16" w14:textId="77777777" w:rsidTr="002410DD">
        <w:trPr>
          <w:trHeight w:val="367"/>
          <w:tblHeader/>
        </w:trPr>
        <w:tc>
          <w:tcPr>
            <w:tcW w:w="5523" w:type="dxa"/>
            <w:shd w:val="clear" w:color="auto" w:fill="FF9900"/>
          </w:tcPr>
          <w:p w14:paraId="77DF26D1" w14:textId="77777777" w:rsidR="002410DD" w:rsidRPr="00894EF5" w:rsidRDefault="002410DD" w:rsidP="00145786">
            <w:pPr>
              <w:rPr>
                <w:rFonts w:ascii="Arial" w:hAnsi="Arial" w:cs="Arial"/>
                <w:b/>
                <w:bCs/>
                <w:sz w:val="28"/>
                <w:szCs w:val="28"/>
              </w:rPr>
            </w:pPr>
          </w:p>
        </w:tc>
        <w:tc>
          <w:tcPr>
            <w:tcW w:w="5785" w:type="dxa"/>
            <w:shd w:val="clear" w:color="auto" w:fill="FFFF99"/>
          </w:tcPr>
          <w:p w14:paraId="46E1163D" w14:textId="13956BB7" w:rsidR="002410DD" w:rsidRPr="00894EF5" w:rsidRDefault="002410DD" w:rsidP="000A0B7A">
            <w:pPr>
              <w:pStyle w:val="ListParagraph"/>
              <w:numPr>
                <w:ilvl w:val="0"/>
                <w:numId w:val="26"/>
              </w:numPr>
              <w:rPr>
                <w:rFonts w:ascii="Arial" w:hAnsi="Arial" w:cs="Arial"/>
                <w:sz w:val="28"/>
                <w:szCs w:val="28"/>
              </w:rPr>
            </w:pPr>
            <w:r w:rsidRPr="00894EF5">
              <w:rPr>
                <w:rFonts w:ascii="Arial" w:eastAsia="Times New Roman" w:hAnsi="Arial" w:cs="Arial"/>
                <w:color w:val="000000"/>
                <w:sz w:val="28"/>
                <w:szCs w:val="28"/>
                <w:lang w:eastAsia="en-GB"/>
              </w:rPr>
              <w:t>Stable Myasthenia Gravis</w:t>
            </w:r>
          </w:p>
        </w:tc>
        <w:tc>
          <w:tcPr>
            <w:tcW w:w="5962" w:type="dxa"/>
            <w:shd w:val="clear" w:color="auto" w:fill="92D050"/>
          </w:tcPr>
          <w:p w14:paraId="441EF4CE" w14:textId="77777777" w:rsidR="002410DD" w:rsidRPr="00894EF5" w:rsidRDefault="002410DD" w:rsidP="00145786">
            <w:pPr>
              <w:ind w:left="360"/>
              <w:rPr>
                <w:rFonts w:ascii="Arial" w:hAnsi="Arial" w:cs="Arial"/>
                <w:sz w:val="28"/>
                <w:szCs w:val="28"/>
              </w:rPr>
            </w:pPr>
          </w:p>
        </w:tc>
      </w:tr>
      <w:tr w:rsidR="002410DD" w:rsidRPr="00894EF5" w14:paraId="4DED04D6" w14:textId="77777777" w:rsidTr="002410DD">
        <w:trPr>
          <w:trHeight w:val="564"/>
          <w:tblHeader/>
        </w:trPr>
        <w:tc>
          <w:tcPr>
            <w:tcW w:w="5523" w:type="dxa"/>
            <w:shd w:val="clear" w:color="auto" w:fill="FF9900"/>
          </w:tcPr>
          <w:p w14:paraId="60E9DE08" w14:textId="77777777" w:rsidR="002410DD" w:rsidRPr="00894EF5" w:rsidRDefault="002410DD" w:rsidP="00145786">
            <w:pPr>
              <w:rPr>
                <w:rFonts w:ascii="Arial" w:hAnsi="Arial" w:cs="Arial"/>
                <w:b/>
                <w:bCs/>
                <w:sz w:val="28"/>
                <w:szCs w:val="28"/>
              </w:rPr>
            </w:pPr>
          </w:p>
        </w:tc>
        <w:tc>
          <w:tcPr>
            <w:tcW w:w="5785" w:type="dxa"/>
            <w:shd w:val="clear" w:color="auto" w:fill="FFFF99"/>
          </w:tcPr>
          <w:p w14:paraId="06F7CED9" w14:textId="564BC883" w:rsidR="002410DD" w:rsidRPr="00894EF5" w:rsidRDefault="002410DD" w:rsidP="000A0B7A">
            <w:pPr>
              <w:pStyle w:val="ListParagraph"/>
              <w:numPr>
                <w:ilvl w:val="0"/>
                <w:numId w:val="26"/>
              </w:numPr>
              <w:rPr>
                <w:rFonts w:ascii="Arial" w:hAnsi="Arial" w:cs="Arial"/>
                <w:sz w:val="28"/>
                <w:szCs w:val="28"/>
              </w:rPr>
            </w:pPr>
            <w:r w:rsidRPr="00894EF5">
              <w:rPr>
                <w:rFonts w:ascii="Arial" w:eastAsia="Times New Roman" w:hAnsi="Arial" w:cs="Arial"/>
                <w:color w:val="000000"/>
                <w:sz w:val="28"/>
                <w:szCs w:val="28"/>
                <w:lang w:eastAsia="en-GB"/>
              </w:rPr>
              <w:t>Spinal cord injury</w:t>
            </w:r>
          </w:p>
        </w:tc>
        <w:tc>
          <w:tcPr>
            <w:tcW w:w="5962" w:type="dxa"/>
            <w:shd w:val="clear" w:color="auto" w:fill="92D050"/>
          </w:tcPr>
          <w:p w14:paraId="6BC70A8F" w14:textId="77777777" w:rsidR="002410DD" w:rsidRPr="00894EF5" w:rsidRDefault="002410DD" w:rsidP="00145786">
            <w:pPr>
              <w:ind w:left="360"/>
              <w:rPr>
                <w:rFonts w:ascii="Arial" w:hAnsi="Arial" w:cs="Arial"/>
                <w:sz w:val="28"/>
                <w:szCs w:val="28"/>
              </w:rPr>
            </w:pPr>
          </w:p>
        </w:tc>
      </w:tr>
      <w:tr w:rsidR="002410DD" w:rsidRPr="00894EF5" w14:paraId="2B6906B9" w14:textId="77777777" w:rsidTr="002410DD">
        <w:trPr>
          <w:trHeight w:val="349"/>
          <w:tblHeader/>
        </w:trPr>
        <w:tc>
          <w:tcPr>
            <w:tcW w:w="5523" w:type="dxa"/>
            <w:shd w:val="clear" w:color="auto" w:fill="FF9900"/>
          </w:tcPr>
          <w:p w14:paraId="266DEE70" w14:textId="77777777" w:rsidR="002410DD" w:rsidRPr="00894EF5" w:rsidRDefault="002410DD" w:rsidP="00145786">
            <w:pPr>
              <w:rPr>
                <w:rFonts w:ascii="Arial" w:hAnsi="Arial" w:cs="Arial"/>
                <w:b/>
                <w:bCs/>
                <w:sz w:val="28"/>
                <w:szCs w:val="28"/>
              </w:rPr>
            </w:pPr>
          </w:p>
        </w:tc>
        <w:tc>
          <w:tcPr>
            <w:tcW w:w="5785" w:type="dxa"/>
            <w:shd w:val="clear" w:color="auto" w:fill="FFFF99"/>
          </w:tcPr>
          <w:p w14:paraId="626108DD" w14:textId="0B8DDE0F" w:rsidR="002410DD" w:rsidRPr="00894EF5" w:rsidRDefault="002410DD" w:rsidP="000A0B7A">
            <w:pPr>
              <w:pStyle w:val="ListParagraph"/>
              <w:numPr>
                <w:ilvl w:val="0"/>
                <w:numId w:val="26"/>
              </w:numPr>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 xml:space="preserve"> Spinal Muscular Atrophy</w:t>
            </w:r>
          </w:p>
        </w:tc>
        <w:tc>
          <w:tcPr>
            <w:tcW w:w="5962" w:type="dxa"/>
            <w:shd w:val="clear" w:color="auto" w:fill="92D050"/>
          </w:tcPr>
          <w:p w14:paraId="3F9DFFBF" w14:textId="77777777" w:rsidR="002410DD" w:rsidRPr="00894EF5" w:rsidRDefault="002410DD" w:rsidP="00145786">
            <w:pPr>
              <w:ind w:left="360"/>
              <w:rPr>
                <w:rFonts w:ascii="Arial" w:hAnsi="Arial" w:cs="Arial"/>
                <w:sz w:val="28"/>
                <w:szCs w:val="28"/>
              </w:rPr>
            </w:pPr>
          </w:p>
        </w:tc>
      </w:tr>
      <w:tr w:rsidR="002410DD" w:rsidRPr="00894EF5" w14:paraId="746D14BB" w14:textId="77777777" w:rsidTr="002410DD">
        <w:trPr>
          <w:trHeight w:val="396"/>
          <w:tblHeader/>
        </w:trPr>
        <w:tc>
          <w:tcPr>
            <w:tcW w:w="5523" w:type="dxa"/>
            <w:shd w:val="clear" w:color="auto" w:fill="FF9900"/>
          </w:tcPr>
          <w:p w14:paraId="0B717555" w14:textId="77777777" w:rsidR="002410DD" w:rsidRPr="00894EF5" w:rsidRDefault="002410DD" w:rsidP="00145786">
            <w:pPr>
              <w:rPr>
                <w:rFonts w:ascii="Arial" w:hAnsi="Arial" w:cs="Arial"/>
                <w:b/>
                <w:bCs/>
                <w:sz w:val="28"/>
                <w:szCs w:val="28"/>
              </w:rPr>
            </w:pPr>
          </w:p>
        </w:tc>
        <w:tc>
          <w:tcPr>
            <w:tcW w:w="5785" w:type="dxa"/>
            <w:shd w:val="clear" w:color="auto" w:fill="FFFF99"/>
          </w:tcPr>
          <w:p w14:paraId="1AAEF94D" w14:textId="0FAA1900" w:rsidR="002410DD" w:rsidRPr="00894EF5" w:rsidRDefault="002410DD" w:rsidP="000A0B7A">
            <w:pPr>
              <w:pStyle w:val="ListParagraph"/>
              <w:numPr>
                <w:ilvl w:val="0"/>
                <w:numId w:val="26"/>
              </w:numPr>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MND</w:t>
            </w:r>
          </w:p>
        </w:tc>
        <w:tc>
          <w:tcPr>
            <w:tcW w:w="5962" w:type="dxa"/>
            <w:shd w:val="clear" w:color="auto" w:fill="92D050"/>
          </w:tcPr>
          <w:p w14:paraId="459EB406" w14:textId="77777777" w:rsidR="002410DD" w:rsidRPr="00894EF5" w:rsidRDefault="002410DD" w:rsidP="00145786">
            <w:pPr>
              <w:ind w:left="360"/>
              <w:rPr>
                <w:rFonts w:ascii="Arial" w:hAnsi="Arial" w:cs="Arial"/>
                <w:sz w:val="28"/>
                <w:szCs w:val="28"/>
              </w:rPr>
            </w:pPr>
          </w:p>
        </w:tc>
      </w:tr>
      <w:tr w:rsidR="002410DD" w:rsidRPr="00894EF5" w14:paraId="71EF54EF" w14:textId="77777777" w:rsidTr="002410DD">
        <w:trPr>
          <w:trHeight w:val="402"/>
          <w:tblHeader/>
        </w:trPr>
        <w:tc>
          <w:tcPr>
            <w:tcW w:w="5523" w:type="dxa"/>
            <w:shd w:val="clear" w:color="auto" w:fill="FF9900"/>
          </w:tcPr>
          <w:p w14:paraId="2FA1D0D6" w14:textId="77777777" w:rsidR="002410DD" w:rsidRPr="00894EF5" w:rsidRDefault="002410DD" w:rsidP="00145786">
            <w:pPr>
              <w:pStyle w:val="ListParagraph"/>
              <w:rPr>
                <w:rFonts w:ascii="Arial" w:hAnsi="Arial" w:cs="Arial"/>
                <w:b/>
                <w:bCs/>
                <w:sz w:val="28"/>
                <w:szCs w:val="28"/>
              </w:rPr>
            </w:pPr>
          </w:p>
        </w:tc>
        <w:tc>
          <w:tcPr>
            <w:tcW w:w="5785" w:type="dxa"/>
            <w:shd w:val="clear" w:color="auto" w:fill="FFFF99"/>
          </w:tcPr>
          <w:p w14:paraId="6DD560E7" w14:textId="3B879A42" w:rsidR="002410DD" w:rsidRPr="00894EF5" w:rsidRDefault="002410DD" w:rsidP="000A0B7A">
            <w:pPr>
              <w:pStyle w:val="ListParagraph"/>
              <w:numPr>
                <w:ilvl w:val="0"/>
                <w:numId w:val="26"/>
              </w:numPr>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Symptomatic raised intracranial pressure</w:t>
            </w:r>
          </w:p>
        </w:tc>
        <w:tc>
          <w:tcPr>
            <w:tcW w:w="5962" w:type="dxa"/>
            <w:shd w:val="clear" w:color="auto" w:fill="92D050"/>
          </w:tcPr>
          <w:p w14:paraId="2DF382D8" w14:textId="77777777" w:rsidR="002410DD" w:rsidRPr="00894EF5" w:rsidRDefault="002410DD" w:rsidP="00145786">
            <w:pPr>
              <w:ind w:left="360"/>
              <w:rPr>
                <w:rFonts w:ascii="Arial" w:hAnsi="Arial" w:cs="Arial"/>
                <w:sz w:val="28"/>
                <w:szCs w:val="28"/>
              </w:rPr>
            </w:pPr>
          </w:p>
        </w:tc>
      </w:tr>
      <w:tr w:rsidR="002410DD" w:rsidRPr="00894EF5" w14:paraId="59AFA065" w14:textId="77777777" w:rsidTr="002410DD">
        <w:trPr>
          <w:trHeight w:val="410"/>
          <w:tblHeader/>
        </w:trPr>
        <w:tc>
          <w:tcPr>
            <w:tcW w:w="5523" w:type="dxa"/>
            <w:shd w:val="clear" w:color="auto" w:fill="FF9900"/>
          </w:tcPr>
          <w:p w14:paraId="324CA9C7" w14:textId="77777777" w:rsidR="002410DD" w:rsidRPr="00894EF5" w:rsidRDefault="002410DD" w:rsidP="00145786">
            <w:pPr>
              <w:pStyle w:val="ListParagraph"/>
              <w:rPr>
                <w:rFonts w:ascii="Arial" w:hAnsi="Arial" w:cs="Arial"/>
                <w:b/>
                <w:bCs/>
                <w:sz w:val="28"/>
                <w:szCs w:val="28"/>
              </w:rPr>
            </w:pPr>
          </w:p>
        </w:tc>
        <w:tc>
          <w:tcPr>
            <w:tcW w:w="5785" w:type="dxa"/>
            <w:shd w:val="clear" w:color="auto" w:fill="FFFF99"/>
          </w:tcPr>
          <w:p w14:paraId="421A0E82" w14:textId="18C1550E" w:rsidR="002410DD" w:rsidRPr="00894EF5" w:rsidRDefault="002410DD" w:rsidP="000A0B7A">
            <w:pPr>
              <w:pStyle w:val="ListParagraph"/>
              <w:numPr>
                <w:ilvl w:val="0"/>
                <w:numId w:val="26"/>
              </w:numPr>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Myotonic dystrophy</w:t>
            </w:r>
          </w:p>
        </w:tc>
        <w:tc>
          <w:tcPr>
            <w:tcW w:w="5962" w:type="dxa"/>
            <w:shd w:val="clear" w:color="auto" w:fill="92D050"/>
          </w:tcPr>
          <w:p w14:paraId="7CAB7B8C" w14:textId="77777777" w:rsidR="002410DD" w:rsidRPr="00894EF5" w:rsidRDefault="002410DD" w:rsidP="00145786">
            <w:pPr>
              <w:ind w:left="360"/>
              <w:rPr>
                <w:rFonts w:ascii="Arial" w:hAnsi="Arial" w:cs="Arial"/>
                <w:sz w:val="28"/>
                <w:szCs w:val="28"/>
              </w:rPr>
            </w:pPr>
          </w:p>
        </w:tc>
      </w:tr>
    </w:tbl>
    <w:p w14:paraId="754F225E" w14:textId="5B421125" w:rsidR="00B26D76" w:rsidRPr="00894EF5" w:rsidRDefault="00B26D76" w:rsidP="00B26D76">
      <w:pPr>
        <w:rPr>
          <w:rFonts w:ascii="Arial" w:hAnsi="Arial" w:cs="Arial"/>
          <w:b/>
          <w:bCs/>
          <w:sz w:val="28"/>
          <w:szCs w:val="28"/>
        </w:rPr>
      </w:pPr>
      <w:r w:rsidRPr="00894EF5">
        <w:rPr>
          <w:rFonts w:ascii="Arial" w:hAnsi="Arial" w:cs="Arial"/>
          <w:b/>
          <w:bCs/>
          <w:sz w:val="28"/>
          <w:szCs w:val="28"/>
        </w:rPr>
        <w:t>* Should be reviewed by the local obstetric and neurology teams. Refer after local review if required</w:t>
      </w:r>
      <w:r w:rsidR="005B7552">
        <w:rPr>
          <w:rFonts w:ascii="Arial" w:hAnsi="Arial" w:cs="Arial"/>
          <w:b/>
          <w:bCs/>
          <w:sz w:val="28"/>
          <w:szCs w:val="28"/>
        </w:rPr>
        <w:t xml:space="preserve"> or if no local neurology input.</w:t>
      </w:r>
    </w:p>
    <w:p w14:paraId="2AFB1760" w14:textId="1D1E5334" w:rsidR="000A0B7A" w:rsidRPr="00894EF5" w:rsidRDefault="000A0B7A" w:rsidP="000621D7">
      <w:pPr>
        <w:rPr>
          <w:rFonts w:ascii="Arial" w:hAnsi="Arial" w:cs="Arial"/>
          <w:sz w:val="28"/>
          <w:szCs w:val="28"/>
        </w:rPr>
      </w:pPr>
      <w:r w:rsidRPr="00894EF5">
        <w:rPr>
          <w:rFonts w:ascii="Arial" w:hAnsi="Arial" w:cs="Arial"/>
          <w:b/>
          <w:bCs/>
          <w:sz w:val="40"/>
          <w:szCs w:val="40"/>
        </w:rPr>
        <w:lastRenderedPageBreak/>
        <w:t>Renal</w:t>
      </w:r>
      <w:r w:rsidRPr="00894EF5">
        <w:rPr>
          <w:rFonts w:ascii="Arial" w:hAnsi="Arial" w:cs="Arial"/>
          <w:b/>
          <w:bCs/>
          <w:sz w:val="36"/>
          <w:szCs w:val="36"/>
        </w:rPr>
        <w:tab/>
      </w:r>
      <w:r w:rsidRPr="00894EF5">
        <w:rPr>
          <w:rFonts w:ascii="Arial" w:hAnsi="Arial" w:cs="Arial"/>
          <w:b/>
          <w:bCs/>
          <w:sz w:val="36"/>
          <w:szCs w:val="36"/>
        </w:rPr>
        <w:tab/>
      </w:r>
      <w:r w:rsidRPr="00894EF5">
        <w:rPr>
          <w:rFonts w:ascii="Arial" w:hAnsi="Arial" w:cs="Arial"/>
          <w:b/>
          <w:bCs/>
          <w:sz w:val="36"/>
          <w:szCs w:val="36"/>
        </w:rPr>
        <w:tab/>
      </w:r>
      <w:r w:rsidRPr="00894EF5">
        <w:rPr>
          <w:rFonts w:ascii="Arial" w:hAnsi="Arial" w:cs="Arial"/>
          <w:b/>
          <w:bCs/>
          <w:sz w:val="36"/>
          <w:szCs w:val="36"/>
        </w:rPr>
        <w:tab/>
      </w:r>
      <w:r w:rsidRPr="00894EF5">
        <w:rPr>
          <w:rFonts w:ascii="Arial" w:hAnsi="Arial" w:cs="Arial"/>
          <w:b/>
          <w:bCs/>
          <w:sz w:val="36"/>
          <w:szCs w:val="36"/>
        </w:rPr>
        <w:tab/>
      </w:r>
    </w:p>
    <w:tbl>
      <w:tblPr>
        <w:tblStyle w:val="TableGrid"/>
        <w:tblW w:w="17270" w:type="dxa"/>
        <w:tblLayout w:type="fixed"/>
        <w:tblLook w:val="04A0" w:firstRow="1" w:lastRow="0" w:firstColumn="1" w:lastColumn="0" w:noHBand="0" w:noVBand="1"/>
      </w:tblPr>
      <w:tblGrid>
        <w:gridCol w:w="5523"/>
        <w:gridCol w:w="5785"/>
        <w:gridCol w:w="5962"/>
      </w:tblGrid>
      <w:tr w:rsidR="00EB6BF6" w:rsidRPr="00894EF5" w14:paraId="0EBC3263" w14:textId="77777777" w:rsidTr="00506DAF">
        <w:trPr>
          <w:cantSplit/>
          <w:trHeight w:val="1134"/>
          <w:tblHeader/>
        </w:trPr>
        <w:tc>
          <w:tcPr>
            <w:tcW w:w="5523" w:type="dxa"/>
            <w:shd w:val="clear" w:color="auto" w:fill="FF9900"/>
          </w:tcPr>
          <w:p w14:paraId="523A1090" w14:textId="10FD6A17" w:rsidR="00EB6BF6" w:rsidRPr="00894EF5" w:rsidRDefault="00EB6BF6" w:rsidP="00EB6BF6">
            <w:pPr>
              <w:ind w:left="113" w:right="113"/>
              <w:jc w:val="center"/>
              <w:rPr>
                <w:rFonts w:ascii="Arial" w:hAnsi="Arial" w:cs="Arial"/>
                <w:sz w:val="32"/>
                <w:szCs w:val="32"/>
              </w:rPr>
            </w:pPr>
            <w:r w:rsidRPr="00894EF5">
              <w:rPr>
                <w:rFonts w:ascii="Arial" w:hAnsi="Arial" w:cs="Arial"/>
                <w:b/>
                <w:bCs/>
                <w:sz w:val="32"/>
                <w:szCs w:val="32"/>
              </w:rPr>
              <w:t>Care led by Maternal Medicine Centre</w:t>
            </w:r>
          </w:p>
        </w:tc>
        <w:tc>
          <w:tcPr>
            <w:tcW w:w="5785" w:type="dxa"/>
            <w:shd w:val="clear" w:color="auto" w:fill="FFFF99"/>
          </w:tcPr>
          <w:p w14:paraId="189A5588" w14:textId="40B73694" w:rsidR="00EB6BF6" w:rsidRPr="00894EF5" w:rsidRDefault="00EB6BF6" w:rsidP="00EB6BF6">
            <w:pPr>
              <w:jc w:val="center"/>
              <w:rPr>
                <w:rFonts w:ascii="Arial" w:eastAsia="Times New Roman" w:hAnsi="Arial" w:cs="Arial"/>
                <w:color w:val="000000"/>
                <w:sz w:val="32"/>
                <w:szCs w:val="32"/>
                <w:lang w:eastAsia="en-GB"/>
              </w:rPr>
            </w:pPr>
            <w:r w:rsidRPr="00894EF5">
              <w:rPr>
                <w:rFonts w:ascii="Arial" w:hAnsi="Arial" w:cs="Arial"/>
                <w:b/>
                <w:bCs/>
                <w:sz w:val="32"/>
                <w:szCs w:val="32"/>
              </w:rPr>
              <w:t>Review, advice &amp; guidance from MMC</w:t>
            </w:r>
          </w:p>
        </w:tc>
        <w:tc>
          <w:tcPr>
            <w:tcW w:w="5962" w:type="dxa"/>
            <w:shd w:val="clear" w:color="auto" w:fill="92D050"/>
          </w:tcPr>
          <w:p w14:paraId="73D0077D" w14:textId="77777777" w:rsidR="00EB6BF6" w:rsidRPr="00894EF5" w:rsidRDefault="00EB6BF6" w:rsidP="00EB6BF6">
            <w:pPr>
              <w:jc w:val="center"/>
              <w:rPr>
                <w:rFonts w:ascii="Arial" w:hAnsi="Arial" w:cs="Arial"/>
                <w:sz w:val="32"/>
                <w:szCs w:val="32"/>
              </w:rPr>
            </w:pPr>
            <w:r w:rsidRPr="00894EF5">
              <w:rPr>
                <w:rFonts w:ascii="Arial" w:hAnsi="Arial" w:cs="Arial"/>
                <w:b/>
                <w:bCs/>
                <w:sz w:val="32"/>
                <w:szCs w:val="32"/>
              </w:rPr>
              <w:t>Local expertise</w:t>
            </w:r>
          </w:p>
        </w:tc>
      </w:tr>
      <w:tr w:rsidR="003617CC" w:rsidRPr="00894EF5" w14:paraId="06497917" w14:textId="77777777" w:rsidTr="00506DAF">
        <w:trPr>
          <w:trHeight w:val="564"/>
          <w:tblHeader/>
        </w:trPr>
        <w:tc>
          <w:tcPr>
            <w:tcW w:w="5523" w:type="dxa"/>
            <w:shd w:val="clear" w:color="auto" w:fill="FF9900"/>
          </w:tcPr>
          <w:p w14:paraId="7FD4E0F9" w14:textId="2F99D374" w:rsidR="003617CC" w:rsidRPr="00894EF5" w:rsidRDefault="003617CC" w:rsidP="003617CC">
            <w:pPr>
              <w:pStyle w:val="ListParagraph"/>
              <w:numPr>
                <w:ilvl w:val="0"/>
                <w:numId w:val="28"/>
              </w:numPr>
              <w:rPr>
                <w:rFonts w:ascii="Arial" w:hAnsi="Arial" w:cs="Arial"/>
                <w:b/>
                <w:bCs/>
                <w:sz w:val="28"/>
                <w:szCs w:val="28"/>
              </w:rPr>
            </w:pPr>
            <w:r w:rsidRPr="00894EF5">
              <w:rPr>
                <w:rFonts w:ascii="Arial" w:hAnsi="Arial" w:cs="Arial"/>
                <w:color w:val="000000"/>
                <w:sz w:val="28"/>
                <w:szCs w:val="28"/>
              </w:rPr>
              <w:t>CKD 5</w:t>
            </w:r>
          </w:p>
        </w:tc>
        <w:tc>
          <w:tcPr>
            <w:tcW w:w="5785" w:type="dxa"/>
            <w:shd w:val="clear" w:color="auto" w:fill="FFFF99"/>
          </w:tcPr>
          <w:p w14:paraId="24C7A69F" w14:textId="36493571" w:rsidR="003617CC" w:rsidRPr="00894EF5" w:rsidRDefault="003617CC" w:rsidP="003617CC">
            <w:pPr>
              <w:pStyle w:val="ListParagraph"/>
              <w:numPr>
                <w:ilvl w:val="0"/>
                <w:numId w:val="28"/>
              </w:numPr>
              <w:rPr>
                <w:rFonts w:ascii="Arial" w:hAnsi="Arial" w:cs="Arial"/>
                <w:b/>
                <w:bCs/>
                <w:sz w:val="28"/>
                <w:szCs w:val="28"/>
              </w:rPr>
            </w:pPr>
            <w:r w:rsidRPr="00894EF5">
              <w:rPr>
                <w:rFonts w:ascii="Arial" w:eastAsia="Times New Roman" w:hAnsi="Arial" w:cs="Arial"/>
                <w:color w:val="000000"/>
                <w:sz w:val="28"/>
                <w:szCs w:val="28"/>
                <w:lang w:eastAsia="en-GB"/>
              </w:rPr>
              <w:t>CKD 3-4</w:t>
            </w:r>
          </w:p>
        </w:tc>
        <w:tc>
          <w:tcPr>
            <w:tcW w:w="5962" w:type="dxa"/>
            <w:shd w:val="clear" w:color="auto" w:fill="92D050"/>
          </w:tcPr>
          <w:p w14:paraId="1A4FE679" w14:textId="35EBEB8A" w:rsidR="003617CC" w:rsidRPr="00894EF5" w:rsidRDefault="003617CC" w:rsidP="003617CC">
            <w:pPr>
              <w:pStyle w:val="ListParagraph"/>
              <w:numPr>
                <w:ilvl w:val="0"/>
                <w:numId w:val="28"/>
              </w:numPr>
              <w:rPr>
                <w:rFonts w:ascii="Arial" w:hAnsi="Arial" w:cs="Arial"/>
                <w:sz w:val="28"/>
                <w:szCs w:val="28"/>
              </w:rPr>
            </w:pPr>
            <w:r w:rsidRPr="00894EF5">
              <w:rPr>
                <w:rFonts w:ascii="Arial" w:hAnsi="Arial" w:cs="Arial"/>
                <w:sz w:val="28"/>
                <w:szCs w:val="28"/>
              </w:rPr>
              <w:t>CKD 1-2</w:t>
            </w:r>
          </w:p>
        </w:tc>
      </w:tr>
      <w:tr w:rsidR="003617CC" w:rsidRPr="00894EF5" w14:paraId="5D31D596" w14:textId="77777777" w:rsidTr="00506DAF">
        <w:trPr>
          <w:trHeight w:val="564"/>
          <w:tblHeader/>
        </w:trPr>
        <w:tc>
          <w:tcPr>
            <w:tcW w:w="5523" w:type="dxa"/>
            <w:shd w:val="clear" w:color="auto" w:fill="FF9900"/>
          </w:tcPr>
          <w:p w14:paraId="4870650F" w14:textId="4E58560C" w:rsidR="003617CC" w:rsidRPr="00894EF5" w:rsidRDefault="003617CC" w:rsidP="003617CC">
            <w:pPr>
              <w:pStyle w:val="ListParagraph"/>
              <w:numPr>
                <w:ilvl w:val="0"/>
                <w:numId w:val="27"/>
              </w:numPr>
              <w:rPr>
                <w:rFonts w:ascii="Arial" w:eastAsia="Times New Roman" w:hAnsi="Arial" w:cs="Arial"/>
                <w:color w:val="000000"/>
                <w:sz w:val="28"/>
                <w:szCs w:val="28"/>
                <w:lang w:eastAsia="en-GB"/>
              </w:rPr>
            </w:pPr>
            <w:r w:rsidRPr="00894EF5">
              <w:rPr>
                <w:rFonts w:ascii="Arial" w:hAnsi="Arial" w:cs="Arial"/>
                <w:color w:val="000000"/>
                <w:sz w:val="28"/>
                <w:szCs w:val="28"/>
              </w:rPr>
              <w:t>Combined kidney pancreas transplant</w:t>
            </w:r>
          </w:p>
        </w:tc>
        <w:tc>
          <w:tcPr>
            <w:tcW w:w="5785" w:type="dxa"/>
            <w:shd w:val="clear" w:color="auto" w:fill="FFFF99"/>
          </w:tcPr>
          <w:p w14:paraId="1AE1CC9D" w14:textId="6F803643" w:rsidR="003617CC" w:rsidRPr="00894EF5" w:rsidRDefault="003617CC" w:rsidP="003617CC">
            <w:pPr>
              <w:pStyle w:val="ListParagraph"/>
              <w:numPr>
                <w:ilvl w:val="0"/>
                <w:numId w:val="26"/>
              </w:numPr>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GN on maintenance immunotherapy</w:t>
            </w:r>
          </w:p>
        </w:tc>
        <w:tc>
          <w:tcPr>
            <w:tcW w:w="5962" w:type="dxa"/>
            <w:shd w:val="clear" w:color="auto" w:fill="92D050"/>
          </w:tcPr>
          <w:p w14:paraId="6373668B" w14:textId="49892018" w:rsidR="003617CC" w:rsidRPr="00894EF5" w:rsidRDefault="003617CC" w:rsidP="003617CC">
            <w:pPr>
              <w:pStyle w:val="ListParagraph"/>
              <w:numPr>
                <w:ilvl w:val="0"/>
                <w:numId w:val="26"/>
              </w:numPr>
              <w:rPr>
                <w:rFonts w:ascii="Arial" w:hAnsi="Arial" w:cs="Arial"/>
                <w:sz w:val="28"/>
                <w:szCs w:val="28"/>
              </w:rPr>
            </w:pPr>
            <w:r w:rsidRPr="00894EF5">
              <w:rPr>
                <w:rFonts w:ascii="Arial" w:hAnsi="Arial" w:cs="Arial"/>
                <w:sz w:val="28"/>
                <w:szCs w:val="28"/>
              </w:rPr>
              <w:t>AD polycystic kidney disease with normal renal function</w:t>
            </w:r>
          </w:p>
        </w:tc>
      </w:tr>
      <w:tr w:rsidR="003617CC" w:rsidRPr="00894EF5" w14:paraId="3E1CAEB3" w14:textId="77777777" w:rsidTr="00506DAF">
        <w:trPr>
          <w:trHeight w:val="564"/>
          <w:tblHeader/>
        </w:trPr>
        <w:tc>
          <w:tcPr>
            <w:tcW w:w="5523" w:type="dxa"/>
            <w:shd w:val="clear" w:color="auto" w:fill="FF9900"/>
          </w:tcPr>
          <w:p w14:paraId="083108AB" w14:textId="0093CDD3" w:rsidR="003617CC" w:rsidRPr="00894EF5" w:rsidRDefault="003617CC" w:rsidP="003617CC">
            <w:pPr>
              <w:pStyle w:val="ListParagraph"/>
              <w:numPr>
                <w:ilvl w:val="0"/>
                <w:numId w:val="27"/>
              </w:numPr>
              <w:rPr>
                <w:rFonts w:ascii="Arial" w:eastAsia="Times New Roman" w:hAnsi="Arial" w:cs="Arial"/>
                <w:color w:val="000000"/>
                <w:sz w:val="28"/>
                <w:szCs w:val="28"/>
                <w:lang w:eastAsia="en-GB"/>
              </w:rPr>
            </w:pPr>
            <w:r w:rsidRPr="00894EF5">
              <w:rPr>
                <w:rFonts w:ascii="Arial" w:hAnsi="Arial" w:cs="Arial"/>
                <w:color w:val="000000"/>
                <w:sz w:val="28"/>
                <w:szCs w:val="28"/>
              </w:rPr>
              <w:t>New renal vasculitis</w:t>
            </w:r>
          </w:p>
        </w:tc>
        <w:tc>
          <w:tcPr>
            <w:tcW w:w="5785" w:type="dxa"/>
            <w:shd w:val="clear" w:color="auto" w:fill="FFFF99"/>
          </w:tcPr>
          <w:p w14:paraId="5C264AE1" w14:textId="3910129C" w:rsidR="003617CC" w:rsidRPr="00894EF5" w:rsidRDefault="003617CC" w:rsidP="003617CC">
            <w:pPr>
              <w:pStyle w:val="ListParagraph"/>
              <w:numPr>
                <w:ilvl w:val="0"/>
                <w:numId w:val="26"/>
              </w:numPr>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Lupus nephritis (stable)</w:t>
            </w:r>
          </w:p>
        </w:tc>
        <w:tc>
          <w:tcPr>
            <w:tcW w:w="5962" w:type="dxa"/>
            <w:shd w:val="clear" w:color="auto" w:fill="92D050"/>
          </w:tcPr>
          <w:p w14:paraId="441393DF" w14:textId="77777777" w:rsidR="003617CC" w:rsidRPr="00894EF5" w:rsidRDefault="003617CC" w:rsidP="003617CC">
            <w:pPr>
              <w:ind w:left="360"/>
              <w:rPr>
                <w:rFonts w:ascii="Arial" w:hAnsi="Arial" w:cs="Arial"/>
                <w:sz w:val="28"/>
                <w:szCs w:val="28"/>
              </w:rPr>
            </w:pPr>
          </w:p>
        </w:tc>
      </w:tr>
      <w:tr w:rsidR="003617CC" w:rsidRPr="00894EF5" w14:paraId="23DD3701" w14:textId="77777777" w:rsidTr="00506DAF">
        <w:trPr>
          <w:trHeight w:val="564"/>
          <w:tblHeader/>
        </w:trPr>
        <w:tc>
          <w:tcPr>
            <w:tcW w:w="5523" w:type="dxa"/>
            <w:shd w:val="clear" w:color="auto" w:fill="FF9900"/>
          </w:tcPr>
          <w:p w14:paraId="02CE489F" w14:textId="13B6C2EC" w:rsidR="003617CC" w:rsidRPr="00894EF5" w:rsidRDefault="003617CC" w:rsidP="003617CC">
            <w:pPr>
              <w:pStyle w:val="ListParagraph"/>
              <w:numPr>
                <w:ilvl w:val="0"/>
                <w:numId w:val="27"/>
              </w:numPr>
              <w:rPr>
                <w:rFonts w:ascii="Arial" w:eastAsia="Times New Roman" w:hAnsi="Arial" w:cs="Arial"/>
                <w:color w:val="000000"/>
                <w:sz w:val="28"/>
                <w:szCs w:val="28"/>
                <w:lang w:eastAsia="en-GB"/>
              </w:rPr>
            </w:pPr>
            <w:r w:rsidRPr="00894EF5">
              <w:rPr>
                <w:rFonts w:ascii="Arial" w:hAnsi="Arial" w:cs="Arial"/>
                <w:color w:val="000000"/>
                <w:sz w:val="28"/>
                <w:szCs w:val="28"/>
              </w:rPr>
              <w:t>Active/ Unstable Lupus nephritis</w:t>
            </w:r>
          </w:p>
        </w:tc>
        <w:tc>
          <w:tcPr>
            <w:tcW w:w="5785" w:type="dxa"/>
            <w:shd w:val="clear" w:color="auto" w:fill="FFFF99"/>
          </w:tcPr>
          <w:p w14:paraId="3EC4A62C" w14:textId="6D500054" w:rsidR="003617CC" w:rsidRPr="00894EF5" w:rsidRDefault="003617CC" w:rsidP="003617CC">
            <w:pPr>
              <w:pStyle w:val="ListParagraph"/>
              <w:numPr>
                <w:ilvl w:val="0"/>
                <w:numId w:val="27"/>
              </w:numPr>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Autosomal dominant polycystic kidney disease (ADPKD)</w:t>
            </w:r>
          </w:p>
        </w:tc>
        <w:tc>
          <w:tcPr>
            <w:tcW w:w="5962" w:type="dxa"/>
            <w:shd w:val="clear" w:color="auto" w:fill="92D050"/>
          </w:tcPr>
          <w:p w14:paraId="1927B87C" w14:textId="77777777" w:rsidR="003617CC" w:rsidRPr="00894EF5" w:rsidRDefault="003617CC" w:rsidP="003617CC">
            <w:pPr>
              <w:ind w:left="360"/>
              <w:rPr>
                <w:rFonts w:ascii="Arial" w:hAnsi="Arial" w:cs="Arial"/>
                <w:sz w:val="28"/>
                <w:szCs w:val="28"/>
              </w:rPr>
            </w:pPr>
          </w:p>
        </w:tc>
      </w:tr>
      <w:tr w:rsidR="003617CC" w:rsidRPr="00894EF5" w14:paraId="6A4D9B20" w14:textId="77777777" w:rsidTr="00506DAF">
        <w:trPr>
          <w:trHeight w:val="564"/>
          <w:tblHeader/>
        </w:trPr>
        <w:tc>
          <w:tcPr>
            <w:tcW w:w="5523" w:type="dxa"/>
            <w:shd w:val="clear" w:color="auto" w:fill="FF9900"/>
          </w:tcPr>
          <w:p w14:paraId="045B3993" w14:textId="65609E77" w:rsidR="003617CC" w:rsidRPr="00894EF5" w:rsidRDefault="003617CC" w:rsidP="003617CC">
            <w:pPr>
              <w:pStyle w:val="ListParagraph"/>
              <w:numPr>
                <w:ilvl w:val="0"/>
                <w:numId w:val="27"/>
              </w:numPr>
              <w:rPr>
                <w:rFonts w:ascii="Arial" w:eastAsia="Times New Roman" w:hAnsi="Arial" w:cs="Arial"/>
                <w:color w:val="000000"/>
                <w:sz w:val="28"/>
                <w:szCs w:val="28"/>
                <w:lang w:eastAsia="en-GB"/>
              </w:rPr>
            </w:pPr>
            <w:r w:rsidRPr="00894EF5">
              <w:rPr>
                <w:rFonts w:ascii="Arial" w:hAnsi="Arial" w:cs="Arial"/>
                <w:color w:val="000000"/>
                <w:sz w:val="28"/>
                <w:szCs w:val="28"/>
              </w:rPr>
              <w:t>Scleroderma renal crisis</w:t>
            </w:r>
          </w:p>
        </w:tc>
        <w:tc>
          <w:tcPr>
            <w:tcW w:w="5785" w:type="dxa"/>
            <w:shd w:val="clear" w:color="auto" w:fill="FFFF99"/>
          </w:tcPr>
          <w:p w14:paraId="3ABC7187" w14:textId="29A19459" w:rsidR="003617CC" w:rsidRPr="00894EF5" w:rsidRDefault="003617CC" w:rsidP="003617CC">
            <w:pPr>
              <w:pStyle w:val="ListParagraph"/>
              <w:numPr>
                <w:ilvl w:val="0"/>
                <w:numId w:val="26"/>
              </w:numPr>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Renal dialysis</w:t>
            </w:r>
          </w:p>
        </w:tc>
        <w:tc>
          <w:tcPr>
            <w:tcW w:w="5962" w:type="dxa"/>
            <w:shd w:val="clear" w:color="auto" w:fill="92D050"/>
          </w:tcPr>
          <w:p w14:paraId="6A5C1990" w14:textId="77777777" w:rsidR="003617CC" w:rsidRPr="00894EF5" w:rsidRDefault="003617CC" w:rsidP="003617CC">
            <w:pPr>
              <w:ind w:left="360"/>
              <w:rPr>
                <w:rFonts w:ascii="Arial" w:hAnsi="Arial" w:cs="Arial"/>
                <w:sz w:val="28"/>
                <w:szCs w:val="28"/>
              </w:rPr>
            </w:pPr>
          </w:p>
        </w:tc>
      </w:tr>
      <w:tr w:rsidR="003617CC" w:rsidRPr="00894EF5" w14:paraId="18C5CD8D" w14:textId="77777777" w:rsidTr="00506DAF">
        <w:trPr>
          <w:trHeight w:val="564"/>
          <w:tblHeader/>
        </w:trPr>
        <w:tc>
          <w:tcPr>
            <w:tcW w:w="5523" w:type="dxa"/>
            <w:shd w:val="clear" w:color="auto" w:fill="FF9900"/>
          </w:tcPr>
          <w:p w14:paraId="38312E43" w14:textId="42FD977F" w:rsidR="003617CC" w:rsidRPr="00894EF5" w:rsidRDefault="003617CC" w:rsidP="003617CC">
            <w:pPr>
              <w:pStyle w:val="ListParagraph"/>
              <w:rPr>
                <w:rFonts w:ascii="Arial" w:eastAsia="Times New Roman" w:hAnsi="Arial" w:cs="Arial"/>
                <w:color w:val="000000"/>
                <w:sz w:val="28"/>
                <w:szCs w:val="28"/>
                <w:lang w:eastAsia="en-GB"/>
              </w:rPr>
            </w:pPr>
          </w:p>
        </w:tc>
        <w:tc>
          <w:tcPr>
            <w:tcW w:w="5785" w:type="dxa"/>
            <w:shd w:val="clear" w:color="auto" w:fill="FFFF99"/>
          </w:tcPr>
          <w:p w14:paraId="51C88C17" w14:textId="5F11205B" w:rsidR="003617CC" w:rsidRPr="00894EF5" w:rsidRDefault="003617CC" w:rsidP="003617CC">
            <w:pPr>
              <w:pStyle w:val="ListParagraph"/>
              <w:numPr>
                <w:ilvl w:val="0"/>
                <w:numId w:val="26"/>
              </w:numPr>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Reflux nephropathy and congenital abnormality of kidney and urinary tract with CKD stage 3-4</w:t>
            </w:r>
          </w:p>
        </w:tc>
        <w:tc>
          <w:tcPr>
            <w:tcW w:w="5962" w:type="dxa"/>
            <w:shd w:val="clear" w:color="auto" w:fill="92D050"/>
          </w:tcPr>
          <w:p w14:paraId="15B340B3" w14:textId="77777777" w:rsidR="003617CC" w:rsidRPr="00894EF5" w:rsidRDefault="003617CC" w:rsidP="003617CC">
            <w:pPr>
              <w:ind w:left="360"/>
              <w:rPr>
                <w:rFonts w:ascii="Arial" w:hAnsi="Arial" w:cs="Arial"/>
                <w:sz w:val="28"/>
                <w:szCs w:val="28"/>
              </w:rPr>
            </w:pPr>
          </w:p>
        </w:tc>
      </w:tr>
      <w:tr w:rsidR="003617CC" w:rsidRPr="00894EF5" w14:paraId="64F0BF68" w14:textId="77777777" w:rsidTr="00506DAF">
        <w:trPr>
          <w:trHeight w:val="564"/>
          <w:tblHeader/>
        </w:trPr>
        <w:tc>
          <w:tcPr>
            <w:tcW w:w="5523" w:type="dxa"/>
            <w:shd w:val="clear" w:color="auto" w:fill="FF9900"/>
          </w:tcPr>
          <w:p w14:paraId="6F44F884" w14:textId="77777777" w:rsidR="003617CC" w:rsidRPr="00894EF5" w:rsidRDefault="003617CC" w:rsidP="003617CC">
            <w:pPr>
              <w:pStyle w:val="ListParagraph"/>
              <w:rPr>
                <w:rFonts w:ascii="Arial" w:eastAsia="Times New Roman" w:hAnsi="Arial" w:cs="Arial"/>
                <w:color w:val="000000"/>
                <w:sz w:val="28"/>
                <w:szCs w:val="28"/>
                <w:lang w:eastAsia="en-GB"/>
              </w:rPr>
            </w:pPr>
          </w:p>
        </w:tc>
        <w:tc>
          <w:tcPr>
            <w:tcW w:w="5785" w:type="dxa"/>
            <w:shd w:val="clear" w:color="auto" w:fill="FFFF99"/>
          </w:tcPr>
          <w:p w14:paraId="43FEC974" w14:textId="1EA730CC" w:rsidR="003617CC" w:rsidRPr="00894EF5" w:rsidRDefault="003617CC" w:rsidP="003617CC">
            <w:pPr>
              <w:pStyle w:val="ListParagraph"/>
              <w:numPr>
                <w:ilvl w:val="0"/>
                <w:numId w:val="26"/>
              </w:numPr>
              <w:rPr>
                <w:rFonts w:ascii="Arial" w:eastAsia="Times New Roman" w:hAnsi="Arial" w:cs="Arial"/>
                <w:color w:val="000000"/>
                <w:sz w:val="28"/>
                <w:szCs w:val="28"/>
                <w:lang w:eastAsia="en-GB"/>
              </w:rPr>
            </w:pPr>
            <w:r w:rsidRPr="00894EF5">
              <w:rPr>
                <w:rFonts w:ascii="Arial" w:eastAsia="Times New Roman" w:hAnsi="Arial" w:cs="Arial"/>
                <w:color w:val="000000"/>
                <w:sz w:val="28"/>
                <w:szCs w:val="28"/>
                <w:lang w:eastAsia="en-GB"/>
              </w:rPr>
              <w:t>Renal Transplant</w:t>
            </w:r>
          </w:p>
        </w:tc>
        <w:tc>
          <w:tcPr>
            <w:tcW w:w="5962" w:type="dxa"/>
            <w:shd w:val="clear" w:color="auto" w:fill="92D050"/>
          </w:tcPr>
          <w:p w14:paraId="20833764" w14:textId="77777777" w:rsidR="003617CC" w:rsidRPr="00894EF5" w:rsidRDefault="003617CC" w:rsidP="003617CC">
            <w:pPr>
              <w:ind w:left="360"/>
              <w:rPr>
                <w:rFonts w:ascii="Arial" w:hAnsi="Arial" w:cs="Arial"/>
                <w:sz w:val="28"/>
                <w:szCs w:val="28"/>
              </w:rPr>
            </w:pPr>
          </w:p>
        </w:tc>
      </w:tr>
      <w:tr w:rsidR="003617CC" w:rsidRPr="00894EF5" w14:paraId="1190BBF2" w14:textId="77777777" w:rsidTr="00506DAF">
        <w:trPr>
          <w:trHeight w:val="564"/>
          <w:tblHeader/>
        </w:trPr>
        <w:tc>
          <w:tcPr>
            <w:tcW w:w="5523" w:type="dxa"/>
            <w:shd w:val="clear" w:color="auto" w:fill="FF9900"/>
          </w:tcPr>
          <w:p w14:paraId="7560E59D" w14:textId="77777777" w:rsidR="003617CC" w:rsidRPr="00894EF5" w:rsidRDefault="003617CC" w:rsidP="003617CC">
            <w:pPr>
              <w:pStyle w:val="ListParagraph"/>
              <w:rPr>
                <w:rFonts w:ascii="Arial" w:eastAsia="Times New Roman" w:hAnsi="Arial" w:cs="Arial"/>
                <w:color w:val="000000"/>
                <w:sz w:val="28"/>
                <w:szCs w:val="28"/>
                <w:lang w:eastAsia="en-GB"/>
              </w:rPr>
            </w:pPr>
          </w:p>
        </w:tc>
        <w:tc>
          <w:tcPr>
            <w:tcW w:w="5785" w:type="dxa"/>
            <w:shd w:val="clear" w:color="auto" w:fill="FFFF99"/>
          </w:tcPr>
          <w:p w14:paraId="684ED3CB" w14:textId="482270C5" w:rsidR="00FA68A4" w:rsidRDefault="00F8507A" w:rsidP="00FA68A4">
            <w:pPr>
              <w:pStyle w:val="ListParagraph"/>
              <w:rPr>
                <w:ins w:id="0" w:author="SCOTT, Debbie (LEEDS TEACHING HOSPITALS NHS TRUST)" w:date="2023-09-12T10:20:00Z"/>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Type 1/2 </w:t>
            </w:r>
            <w:r w:rsidR="00E54A65">
              <w:rPr>
                <w:rFonts w:ascii="Arial" w:eastAsia="Times New Roman" w:hAnsi="Arial" w:cs="Arial"/>
                <w:color w:val="000000"/>
                <w:sz w:val="28"/>
                <w:szCs w:val="28"/>
                <w:lang w:eastAsia="en-GB"/>
              </w:rPr>
              <w:t>Diabetes</w:t>
            </w:r>
            <w:r w:rsidR="00FA68A4">
              <w:rPr>
                <w:rFonts w:ascii="Arial" w:eastAsia="Times New Roman" w:hAnsi="Arial" w:cs="Arial"/>
                <w:color w:val="000000"/>
                <w:sz w:val="28"/>
                <w:szCs w:val="28"/>
                <w:lang w:eastAsia="en-GB"/>
              </w:rPr>
              <w:t xml:space="preserve"> with CKD 2 </w:t>
            </w:r>
            <w:r>
              <w:rPr>
                <w:rFonts w:ascii="Arial" w:eastAsia="Times New Roman" w:hAnsi="Arial" w:cs="Arial"/>
                <w:color w:val="000000"/>
                <w:sz w:val="28"/>
                <w:szCs w:val="28"/>
                <w:lang w:eastAsia="en-GB"/>
              </w:rPr>
              <w:t>a</w:t>
            </w:r>
            <w:r w:rsidR="00FA68A4">
              <w:rPr>
                <w:rFonts w:ascii="Arial" w:eastAsia="Times New Roman" w:hAnsi="Arial" w:cs="Arial"/>
                <w:color w:val="000000"/>
                <w:sz w:val="28"/>
                <w:szCs w:val="28"/>
                <w:lang w:eastAsia="en-GB"/>
              </w:rPr>
              <w:t xml:space="preserve">nd significant </w:t>
            </w:r>
            <w:r w:rsidR="00E54A65">
              <w:rPr>
                <w:rFonts w:ascii="Arial" w:eastAsia="Times New Roman" w:hAnsi="Arial" w:cs="Arial"/>
                <w:color w:val="000000"/>
                <w:sz w:val="28"/>
                <w:szCs w:val="28"/>
                <w:lang w:eastAsia="en-GB"/>
              </w:rPr>
              <w:t>proteinuria</w:t>
            </w:r>
            <w:r w:rsidR="00FA68A4">
              <w:rPr>
                <w:rFonts w:ascii="Arial" w:eastAsia="Times New Roman" w:hAnsi="Arial" w:cs="Arial"/>
                <w:color w:val="000000"/>
                <w:sz w:val="28"/>
                <w:szCs w:val="28"/>
                <w:lang w:eastAsia="en-GB"/>
              </w:rPr>
              <w:t xml:space="preserve"> i.e. PCR&gt;30</w:t>
            </w:r>
            <w:r w:rsidR="00785F7E">
              <w:rPr>
                <w:rFonts w:ascii="Arial" w:eastAsia="Times New Roman" w:hAnsi="Arial" w:cs="Arial"/>
                <w:color w:val="000000"/>
                <w:sz w:val="28"/>
                <w:szCs w:val="28"/>
                <w:lang w:eastAsia="en-GB"/>
              </w:rPr>
              <w:t xml:space="preserve"> </w:t>
            </w:r>
            <w:r w:rsidR="00785F7E" w:rsidRPr="00E866B1">
              <w:rPr>
                <w:rFonts w:ascii="Arial" w:eastAsia="Times New Roman" w:hAnsi="Arial" w:cs="Arial"/>
                <w:color w:val="000000"/>
                <w:sz w:val="28"/>
                <w:szCs w:val="28"/>
                <w:lang w:eastAsia="en-GB"/>
              </w:rPr>
              <w:t>at booking</w:t>
            </w:r>
          </w:p>
          <w:p w14:paraId="2155A8F4" w14:textId="331FEFE2" w:rsidR="003617CC" w:rsidRPr="00894EF5" w:rsidRDefault="003617CC" w:rsidP="00C56F29">
            <w:pPr>
              <w:pStyle w:val="ListParagraph"/>
              <w:rPr>
                <w:rFonts w:ascii="Arial" w:eastAsia="Times New Roman" w:hAnsi="Arial" w:cs="Arial"/>
                <w:color w:val="000000"/>
                <w:sz w:val="28"/>
                <w:szCs w:val="28"/>
                <w:lang w:eastAsia="en-GB"/>
              </w:rPr>
            </w:pPr>
          </w:p>
        </w:tc>
        <w:tc>
          <w:tcPr>
            <w:tcW w:w="5962" w:type="dxa"/>
            <w:shd w:val="clear" w:color="auto" w:fill="92D050"/>
          </w:tcPr>
          <w:p w14:paraId="6E3F6849" w14:textId="77777777" w:rsidR="003617CC" w:rsidRPr="00894EF5" w:rsidRDefault="003617CC" w:rsidP="003617CC">
            <w:pPr>
              <w:ind w:left="360"/>
              <w:rPr>
                <w:rFonts w:ascii="Arial" w:hAnsi="Arial" w:cs="Arial"/>
                <w:sz w:val="28"/>
                <w:szCs w:val="28"/>
              </w:rPr>
            </w:pPr>
          </w:p>
        </w:tc>
      </w:tr>
    </w:tbl>
    <w:p w14:paraId="24CE7EB5" w14:textId="725376AD" w:rsidR="000A0B7A" w:rsidRPr="00894EF5" w:rsidRDefault="000A0B7A" w:rsidP="000621D7">
      <w:pPr>
        <w:rPr>
          <w:rFonts w:ascii="Arial" w:hAnsi="Arial" w:cs="Arial"/>
          <w:sz w:val="28"/>
          <w:szCs w:val="28"/>
        </w:rPr>
      </w:pPr>
    </w:p>
    <w:p w14:paraId="0215726D" w14:textId="77777777" w:rsidR="00571595" w:rsidRPr="00894EF5" w:rsidRDefault="00571595" w:rsidP="000621D7">
      <w:pPr>
        <w:rPr>
          <w:rFonts w:ascii="Arial" w:hAnsi="Arial" w:cs="Arial"/>
          <w:sz w:val="28"/>
          <w:szCs w:val="28"/>
        </w:rPr>
      </w:pPr>
    </w:p>
    <w:p w14:paraId="4ABBA886" w14:textId="77777777" w:rsidR="00571595" w:rsidRPr="00894EF5" w:rsidRDefault="00571595" w:rsidP="000621D7">
      <w:pPr>
        <w:rPr>
          <w:rFonts w:ascii="Arial" w:hAnsi="Arial" w:cs="Arial"/>
          <w:sz w:val="28"/>
          <w:szCs w:val="28"/>
        </w:rPr>
      </w:pPr>
    </w:p>
    <w:p w14:paraId="6A2E5D73" w14:textId="77777777" w:rsidR="00571595" w:rsidRPr="00894EF5" w:rsidRDefault="00571595" w:rsidP="000621D7">
      <w:pPr>
        <w:rPr>
          <w:rFonts w:ascii="Arial" w:hAnsi="Arial" w:cs="Arial"/>
          <w:sz w:val="28"/>
          <w:szCs w:val="28"/>
        </w:rPr>
      </w:pPr>
    </w:p>
    <w:p w14:paraId="019B8CBE" w14:textId="5655CD32" w:rsidR="000A0B7A" w:rsidRPr="00894EF5" w:rsidRDefault="000A0B7A" w:rsidP="000621D7">
      <w:pPr>
        <w:rPr>
          <w:rFonts w:ascii="Arial" w:hAnsi="Arial" w:cs="Arial"/>
          <w:b/>
          <w:bCs/>
          <w:sz w:val="40"/>
          <w:szCs w:val="40"/>
        </w:rPr>
      </w:pPr>
      <w:r w:rsidRPr="00894EF5">
        <w:rPr>
          <w:rFonts w:ascii="Arial" w:hAnsi="Arial" w:cs="Arial"/>
          <w:b/>
          <w:bCs/>
          <w:sz w:val="40"/>
          <w:szCs w:val="40"/>
        </w:rPr>
        <w:t xml:space="preserve">Respiratory </w:t>
      </w:r>
    </w:p>
    <w:tbl>
      <w:tblPr>
        <w:tblStyle w:val="TableGrid"/>
        <w:tblW w:w="0" w:type="auto"/>
        <w:tblLayout w:type="fixed"/>
        <w:tblLook w:val="04A0" w:firstRow="1" w:lastRow="0" w:firstColumn="1" w:lastColumn="0" w:noHBand="0" w:noVBand="1"/>
      </w:tblPr>
      <w:tblGrid>
        <w:gridCol w:w="5523"/>
        <w:gridCol w:w="5785"/>
        <w:gridCol w:w="5962"/>
      </w:tblGrid>
      <w:tr w:rsidR="00EB6BF6" w:rsidRPr="00894EF5" w14:paraId="065AE493" w14:textId="77777777" w:rsidTr="00A12331">
        <w:trPr>
          <w:trHeight w:val="564"/>
          <w:tblHeader/>
        </w:trPr>
        <w:tc>
          <w:tcPr>
            <w:tcW w:w="5523" w:type="dxa"/>
            <w:shd w:val="clear" w:color="auto" w:fill="FF9900"/>
          </w:tcPr>
          <w:p w14:paraId="48E25ED1" w14:textId="201C156D" w:rsidR="00EB6BF6" w:rsidRPr="00894EF5" w:rsidRDefault="00EB6BF6" w:rsidP="00EB6BF6">
            <w:pPr>
              <w:jc w:val="center"/>
              <w:rPr>
                <w:rFonts w:ascii="Arial" w:hAnsi="Arial" w:cs="Arial"/>
                <w:sz w:val="32"/>
                <w:szCs w:val="32"/>
              </w:rPr>
            </w:pPr>
            <w:r w:rsidRPr="00894EF5">
              <w:rPr>
                <w:rFonts w:ascii="Arial" w:hAnsi="Arial" w:cs="Arial"/>
                <w:b/>
                <w:bCs/>
                <w:sz w:val="32"/>
                <w:szCs w:val="32"/>
              </w:rPr>
              <w:t>Care led by Maternal Medicine Centre</w:t>
            </w:r>
          </w:p>
        </w:tc>
        <w:tc>
          <w:tcPr>
            <w:tcW w:w="5785" w:type="dxa"/>
            <w:shd w:val="clear" w:color="auto" w:fill="FFFF99"/>
          </w:tcPr>
          <w:p w14:paraId="2F5C65C6" w14:textId="543D45DB" w:rsidR="00EB6BF6" w:rsidRPr="00894EF5" w:rsidRDefault="00EB6BF6" w:rsidP="00EB6BF6">
            <w:pPr>
              <w:jc w:val="center"/>
              <w:rPr>
                <w:rFonts w:ascii="Arial" w:eastAsia="Times New Roman" w:hAnsi="Arial" w:cs="Arial"/>
                <w:color w:val="000000"/>
                <w:sz w:val="32"/>
                <w:szCs w:val="32"/>
                <w:lang w:eastAsia="en-GB"/>
              </w:rPr>
            </w:pPr>
            <w:r w:rsidRPr="00894EF5">
              <w:rPr>
                <w:rFonts w:ascii="Arial" w:hAnsi="Arial" w:cs="Arial"/>
                <w:b/>
                <w:bCs/>
                <w:sz w:val="32"/>
                <w:szCs w:val="32"/>
              </w:rPr>
              <w:t>Review, advice &amp; guidance from MMC</w:t>
            </w:r>
          </w:p>
        </w:tc>
        <w:tc>
          <w:tcPr>
            <w:tcW w:w="5962" w:type="dxa"/>
            <w:shd w:val="clear" w:color="auto" w:fill="92D050"/>
          </w:tcPr>
          <w:p w14:paraId="06B91B59" w14:textId="3234C736" w:rsidR="00EB6BF6" w:rsidRPr="00894EF5" w:rsidRDefault="00EB6BF6" w:rsidP="00EB6BF6">
            <w:pPr>
              <w:rPr>
                <w:rFonts w:ascii="Arial" w:hAnsi="Arial" w:cs="Arial"/>
                <w:sz w:val="32"/>
                <w:szCs w:val="32"/>
              </w:rPr>
            </w:pPr>
            <w:r w:rsidRPr="00894EF5">
              <w:rPr>
                <w:rFonts w:ascii="Arial" w:hAnsi="Arial" w:cs="Arial"/>
                <w:b/>
                <w:bCs/>
                <w:sz w:val="32"/>
                <w:szCs w:val="32"/>
              </w:rPr>
              <w:t xml:space="preserve">                   Local expertise</w:t>
            </w:r>
          </w:p>
        </w:tc>
      </w:tr>
      <w:tr w:rsidR="002410DD" w:rsidRPr="00894EF5" w14:paraId="3253632F" w14:textId="77777777" w:rsidTr="00A12331">
        <w:trPr>
          <w:trHeight w:val="564"/>
          <w:tblHeader/>
        </w:trPr>
        <w:tc>
          <w:tcPr>
            <w:tcW w:w="5523" w:type="dxa"/>
            <w:shd w:val="clear" w:color="auto" w:fill="FF9900"/>
          </w:tcPr>
          <w:p w14:paraId="1EEA4829" w14:textId="2AA81768" w:rsidR="002410DD" w:rsidRPr="00894EF5" w:rsidRDefault="002410DD" w:rsidP="002410DD">
            <w:pPr>
              <w:pStyle w:val="ListParagraph"/>
              <w:numPr>
                <w:ilvl w:val="0"/>
                <w:numId w:val="30"/>
              </w:numPr>
              <w:rPr>
                <w:rFonts w:ascii="Arial" w:hAnsi="Arial" w:cs="Arial"/>
                <w:sz w:val="28"/>
                <w:szCs w:val="28"/>
              </w:rPr>
            </w:pPr>
            <w:r w:rsidRPr="00894EF5">
              <w:rPr>
                <w:rFonts w:ascii="Arial" w:hAnsi="Arial" w:cs="Arial"/>
                <w:sz w:val="28"/>
                <w:szCs w:val="28"/>
              </w:rPr>
              <w:t>Cystic Fibrosis</w:t>
            </w:r>
          </w:p>
        </w:tc>
        <w:tc>
          <w:tcPr>
            <w:tcW w:w="5785" w:type="dxa"/>
            <w:shd w:val="clear" w:color="auto" w:fill="FFFF99"/>
          </w:tcPr>
          <w:p w14:paraId="1CDF029F" w14:textId="5CB65D18" w:rsidR="002410DD" w:rsidRPr="00894EF5" w:rsidRDefault="002410DD" w:rsidP="00571595">
            <w:pPr>
              <w:pStyle w:val="ListParagraph"/>
              <w:numPr>
                <w:ilvl w:val="0"/>
                <w:numId w:val="31"/>
              </w:numPr>
              <w:rPr>
                <w:rFonts w:ascii="Arial" w:hAnsi="Arial" w:cs="Arial"/>
                <w:sz w:val="28"/>
                <w:szCs w:val="28"/>
              </w:rPr>
            </w:pPr>
            <w:r w:rsidRPr="00894EF5">
              <w:rPr>
                <w:rFonts w:ascii="Arial" w:hAnsi="Arial" w:cs="Arial"/>
                <w:sz w:val="28"/>
                <w:szCs w:val="28"/>
              </w:rPr>
              <w:t>Restrictive lung disease (</w:t>
            </w:r>
            <w:r w:rsidR="00E2633B" w:rsidRPr="00894EF5">
              <w:rPr>
                <w:rFonts w:ascii="Arial" w:hAnsi="Arial" w:cs="Arial"/>
                <w:sz w:val="28"/>
                <w:szCs w:val="28"/>
              </w:rPr>
              <w:t>e.g.</w:t>
            </w:r>
            <w:r w:rsidRPr="00894EF5">
              <w:rPr>
                <w:rFonts w:ascii="Arial" w:hAnsi="Arial" w:cs="Arial"/>
                <w:sz w:val="28"/>
                <w:szCs w:val="28"/>
              </w:rPr>
              <w:t xml:space="preserve"> ILD)</w:t>
            </w:r>
          </w:p>
        </w:tc>
        <w:tc>
          <w:tcPr>
            <w:tcW w:w="5962" w:type="dxa"/>
            <w:shd w:val="clear" w:color="auto" w:fill="92D050"/>
          </w:tcPr>
          <w:p w14:paraId="32744A4E" w14:textId="5967C4B8" w:rsidR="002410DD" w:rsidRPr="00894EF5" w:rsidRDefault="00571595" w:rsidP="00571595">
            <w:pPr>
              <w:pStyle w:val="ListParagraph"/>
              <w:numPr>
                <w:ilvl w:val="0"/>
                <w:numId w:val="31"/>
              </w:numPr>
              <w:rPr>
                <w:rFonts w:ascii="Arial" w:hAnsi="Arial" w:cs="Arial"/>
                <w:sz w:val="28"/>
                <w:szCs w:val="28"/>
              </w:rPr>
            </w:pPr>
            <w:r w:rsidRPr="00894EF5">
              <w:rPr>
                <w:rFonts w:ascii="Arial" w:hAnsi="Arial" w:cs="Arial"/>
                <w:sz w:val="28"/>
                <w:szCs w:val="28"/>
              </w:rPr>
              <w:t>Asthma</w:t>
            </w:r>
          </w:p>
        </w:tc>
      </w:tr>
      <w:tr w:rsidR="002410DD" w:rsidRPr="00894EF5" w14:paraId="2FEEA8FD" w14:textId="77777777" w:rsidTr="00A12331">
        <w:trPr>
          <w:trHeight w:val="564"/>
          <w:tblHeader/>
        </w:trPr>
        <w:tc>
          <w:tcPr>
            <w:tcW w:w="5523" w:type="dxa"/>
            <w:shd w:val="clear" w:color="auto" w:fill="FF9900"/>
          </w:tcPr>
          <w:p w14:paraId="00F408EA" w14:textId="3DB28626" w:rsidR="002410DD" w:rsidRPr="00894EF5" w:rsidRDefault="002410DD" w:rsidP="002410DD">
            <w:pPr>
              <w:pStyle w:val="ListParagraph"/>
              <w:numPr>
                <w:ilvl w:val="0"/>
                <w:numId w:val="30"/>
              </w:numPr>
              <w:rPr>
                <w:rFonts w:ascii="Arial" w:hAnsi="Arial" w:cs="Arial"/>
                <w:sz w:val="28"/>
                <w:szCs w:val="28"/>
              </w:rPr>
            </w:pPr>
            <w:r w:rsidRPr="00894EF5">
              <w:rPr>
                <w:rFonts w:ascii="Arial" w:hAnsi="Arial" w:cs="Arial"/>
                <w:sz w:val="28"/>
                <w:szCs w:val="28"/>
              </w:rPr>
              <w:t>Lung Transplant</w:t>
            </w:r>
          </w:p>
        </w:tc>
        <w:tc>
          <w:tcPr>
            <w:tcW w:w="5785" w:type="dxa"/>
            <w:shd w:val="clear" w:color="auto" w:fill="FFFF99"/>
          </w:tcPr>
          <w:p w14:paraId="2D06B27B" w14:textId="67448A07" w:rsidR="002410DD" w:rsidRPr="00894EF5" w:rsidRDefault="002410DD" w:rsidP="00571595">
            <w:pPr>
              <w:pStyle w:val="ListParagraph"/>
              <w:numPr>
                <w:ilvl w:val="0"/>
                <w:numId w:val="31"/>
              </w:numPr>
              <w:rPr>
                <w:rFonts w:ascii="Arial" w:hAnsi="Arial" w:cs="Arial"/>
                <w:sz w:val="28"/>
                <w:szCs w:val="28"/>
              </w:rPr>
            </w:pPr>
            <w:r w:rsidRPr="00894EF5">
              <w:rPr>
                <w:rFonts w:ascii="Arial" w:hAnsi="Arial" w:cs="Arial"/>
                <w:sz w:val="28"/>
                <w:szCs w:val="28"/>
              </w:rPr>
              <w:t>Any pulmonary condition currently receiving immunotherapy</w:t>
            </w:r>
          </w:p>
        </w:tc>
        <w:tc>
          <w:tcPr>
            <w:tcW w:w="5962" w:type="dxa"/>
            <w:shd w:val="clear" w:color="auto" w:fill="92D050"/>
          </w:tcPr>
          <w:p w14:paraId="74F9D85F" w14:textId="77777777" w:rsidR="002410DD" w:rsidRPr="00894EF5" w:rsidRDefault="002410DD" w:rsidP="00571595">
            <w:pPr>
              <w:pStyle w:val="ListParagraph"/>
              <w:rPr>
                <w:rFonts w:ascii="Arial" w:hAnsi="Arial" w:cs="Arial"/>
                <w:sz w:val="28"/>
                <w:szCs w:val="28"/>
              </w:rPr>
            </w:pPr>
          </w:p>
        </w:tc>
      </w:tr>
      <w:tr w:rsidR="00EB6BF6" w:rsidRPr="00894EF5" w14:paraId="0BD725A8" w14:textId="77777777" w:rsidTr="00A12331">
        <w:trPr>
          <w:trHeight w:val="564"/>
          <w:tblHeader/>
        </w:trPr>
        <w:tc>
          <w:tcPr>
            <w:tcW w:w="5523" w:type="dxa"/>
            <w:shd w:val="clear" w:color="auto" w:fill="FF9900"/>
          </w:tcPr>
          <w:p w14:paraId="3FFFED83" w14:textId="5A1357CC" w:rsidR="00EB6BF6" w:rsidRPr="00894EF5" w:rsidRDefault="00EB6BF6" w:rsidP="002410DD">
            <w:pPr>
              <w:pStyle w:val="ListParagraph"/>
              <w:numPr>
                <w:ilvl w:val="0"/>
                <w:numId w:val="30"/>
              </w:numPr>
              <w:rPr>
                <w:rFonts w:ascii="Arial" w:hAnsi="Arial" w:cs="Arial"/>
                <w:sz w:val="28"/>
                <w:szCs w:val="28"/>
              </w:rPr>
            </w:pPr>
            <w:r w:rsidRPr="00894EF5">
              <w:rPr>
                <w:rFonts w:ascii="Arial" w:hAnsi="Arial" w:cs="Arial"/>
                <w:sz w:val="28"/>
                <w:szCs w:val="28"/>
              </w:rPr>
              <w:t>Pulmonary Hypertension</w:t>
            </w:r>
          </w:p>
        </w:tc>
        <w:tc>
          <w:tcPr>
            <w:tcW w:w="5785" w:type="dxa"/>
            <w:shd w:val="clear" w:color="auto" w:fill="FFFF99"/>
          </w:tcPr>
          <w:p w14:paraId="58479C5F" w14:textId="77777777" w:rsidR="00EB6BF6" w:rsidRPr="00894EF5" w:rsidRDefault="00EB6BF6" w:rsidP="00EB6BF6">
            <w:pPr>
              <w:pStyle w:val="ListParagraph"/>
              <w:rPr>
                <w:rFonts w:ascii="Arial" w:hAnsi="Arial" w:cs="Arial"/>
                <w:sz w:val="28"/>
                <w:szCs w:val="28"/>
              </w:rPr>
            </w:pPr>
          </w:p>
        </w:tc>
        <w:tc>
          <w:tcPr>
            <w:tcW w:w="5962" w:type="dxa"/>
            <w:shd w:val="clear" w:color="auto" w:fill="92D050"/>
          </w:tcPr>
          <w:p w14:paraId="4E46C3EC" w14:textId="77777777" w:rsidR="00EB6BF6" w:rsidRPr="00894EF5" w:rsidRDefault="00EB6BF6" w:rsidP="00571595">
            <w:pPr>
              <w:pStyle w:val="ListParagraph"/>
              <w:rPr>
                <w:rFonts w:ascii="Arial" w:hAnsi="Arial" w:cs="Arial"/>
                <w:sz w:val="28"/>
                <w:szCs w:val="28"/>
              </w:rPr>
            </w:pPr>
          </w:p>
        </w:tc>
      </w:tr>
    </w:tbl>
    <w:p w14:paraId="4477F442" w14:textId="77E67195" w:rsidR="002410DD" w:rsidRPr="00894EF5" w:rsidRDefault="002410DD" w:rsidP="000621D7">
      <w:pPr>
        <w:rPr>
          <w:rFonts w:ascii="Arial" w:hAnsi="Arial" w:cs="Arial"/>
          <w:sz w:val="28"/>
          <w:szCs w:val="28"/>
        </w:rPr>
      </w:pPr>
    </w:p>
    <w:p w14:paraId="5EA06C45" w14:textId="4B6678BE" w:rsidR="00B26D76" w:rsidRPr="00894EF5" w:rsidRDefault="00B26D76" w:rsidP="000621D7">
      <w:pPr>
        <w:rPr>
          <w:rFonts w:ascii="Arial" w:hAnsi="Arial" w:cs="Arial"/>
          <w:sz w:val="28"/>
          <w:szCs w:val="28"/>
        </w:rPr>
      </w:pPr>
    </w:p>
    <w:p w14:paraId="3532FD85" w14:textId="0034B1C2" w:rsidR="00B26D76" w:rsidRPr="00894EF5" w:rsidRDefault="00B26D76" w:rsidP="000621D7">
      <w:pPr>
        <w:rPr>
          <w:rFonts w:ascii="Arial" w:hAnsi="Arial" w:cs="Arial"/>
          <w:sz w:val="28"/>
          <w:szCs w:val="28"/>
        </w:rPr>
      </w:pPr>
    </w:p>
    <w:p w14:paraId="00941C2C" w14:textId="4D097C68" w:rsidR="00B26D76" w:rsidRPr="00894EF5" w:rsidRDefault="00B26D76" w:rsidP="000621D7">
      <w:pPr>
        <w:rPr>
          <w:rFonts w:ascii="Arial" w:hAnsi="Arial" w:cs="Arial"/>
          <w:sz w:val="28"/>
          <w:szCs w:val="28"/>
        </w:rPr>
      </w:pPr>
    </w:p>
    <w:p w14:paraId="7FF68160" w14:textId="2ECE2BFF" w:rsidR="00B26D76" w:rsidRPr="00894EF5" w:rsidRDefault="00B26D76" w:rsidP="000621D7">
      <w:pPr>
        <w:rPr>
          <w:rFonts w:ascii="Arial" w:hAnsi="Arial" w:cs="Arial"/>
          <w:sz w:val="28"/>
          <w:szCs w:val="28"/>
        </w:rPr>
      </w:pPr>
    </w:p>
    <w:p w14:paraId="367AB3AC" w14:textId="1C4BA5C1" w:rsidR="00B26D76" w:rsidRPr="00894EF5" w:rsidRDefault="00B26D76" w:rsidP="000621D7">
      <w:pPr>
        <w:rPr>
          <w:rFonts w:ascii="Arial" w:hAnsi="Arial" w:cs="Arial"/>
          <w:sz w:val="28"/>
          <w:szCs w:val="28"/>
        </w:rPr>
      </w:pPr>
    </w:p>
    <w:p w14:paraId="1D228F8B" w14:textId="51E98456" w:rsidR="00B26D76" w:rsidRPr="00894EF5" w:rsidRDefault="00B26D76" w:rsidP="000621D7">
      <w:pPr>
        <w:rPr>
          <w:rFonts w:ascii="Arial" w:hAnsi="Arial" w:cs="Arial"/>
          <w:sz w:val="28"/>
          <w:szCs w:val="28"/>
        </w:rPr>
      </w:pPr>
    </w:p>
    <w:p w14:paraId="0686C3F8" w14:textId="7B18A3B5" w:rsidR="00B26D76" w:rsidRPr="00894EF5" w:rsidRDefault="00B26D76" w:rsidP="000621D7">
      <w:pPr>
        <w:rPr>
          <w:rFonts w:ascii="Arial" w:hAnsi="Arial" w:cs="Arial"/>
          <w:sz w:val="28"/>
          <w:szCs w:val="28"/>
        </w:rPr>
      </w:pPr>
    </w:p>
    <w:p w14:paraId="7B4D53CE" w14:textId="60950C2E" w:rsidR="00B26D76" w:rsidRPr="00894EF5" w:rsidRDefault="00B26D76" w:rsidP="000621D7">
      <w:pPr>
        <w:rPr>
          <w:rFonts w:ascii="Arial" w:hAnsi="Arial" w:cs="Arial"/>
          <w:sz w:val="28"/>
          <w:szCs w:val="28"/>
        </w:rPr>
      </w:pPr>
    </w:p>
    <w:p w14:paraId="510134C6" w14:textId="365277A2" w:rsidR="00B26D76" w:rsidRPr="00894EF5" w:rsidRDefault="00B26D76" w:rsidP="000621D7">
      <w:pPr>
        <w:rPr>
          <w:rFonts w:ascii="Arial" w:hAnsi="Arial" w:cs="Arial"/>
          <w:sz w:val="28"/>
          <w:szCs w:val="28"/>
        </w:rPr>
      </w:pPr>
    </w:p>
    <w:p w14:paraId="14C44451" w14:textId="487D8F52" w:rsidR="00B26D76" w:rsidRPr="00894EF5" w:rsidRDefault="00B26D76" w:rsidP="000621D7">
      <w:pPr>
        <w:rPr>
          <w:rFonts w:ascii="Arial" w:hAnsi="Arial" w:cs="Arial"/>
          <w:sz w:val="28"/>
          <w:szCs w:val="28"/>
        </w:rPr>
      </w:pPr>
    </w:p>
    <w:p w14:paraId="36B1487F" w14:textId="77777777" w:rsidR="00BB01E8" w:rsidRDefault="00BB01E8" w:rsidP="000621D7">
      <w:pPr>
        <w:rPr>
          <w:rFonts w:ascii="Arial" w:hAnsi="Arial" w:cs="Arial"/>
          <w:b/>
          <w:bCs/>
          <w:sz w:val="40"/>
          <w:szCs w:val="40"/>
        </w:rPr>
      </w:pPr>
    </w:p>
    <w:p w14:paraId="4C830618" w14:textId="138A2B71" w:rsidR="00B26D76" w:rsidRPr="00894EF5" w:rsidRDefault="00B26D76" w:rsidP="000621D7">
      <w:pPr>
        <w:rPr>
          <w:rFonts w:ascii="Arial" w:hAnsi="Arial" w:cs="Arial"/>
          <w:b/>
          <w:bCs/>
          <w:sz w:val="40"/>
          <w:szCs w:val="40"/>
        </w:rPr>
      </w:pPr>
      <w:r w:rsidRPr="00894EF5">
        <w:rPr>
          <w:rFonts w:ascii="Arial" w:hAnsi="Arial" w:cs="Arial"/>
          <w:b/>
          <w:bCs/>
          <w:sz w:val="40"/>
          <w:szCs w:val="40"/>
        </w:rPr>
        <w:t>Rheumatology</w:t>
      </w:r>
    </w:p>
    <w:tbl>
      <w:tblPr>
        <w:tblStyle w:val="TableGrid"/>
        <w:tblW w:w="0" w:type="auto"/>
        <w:tblLayout w:type="fixed"/>
        <w:tblLook w:val="04A0" w:firstRow="1" w:lastRow="0" w:firstColumn="1" w:lastColumn="0" w:noHBand="0" w:noVBand="1"/>
      </w:tblPr>
      <w:tblGrid>
        <w:gridCol w:w="5523"/>
        <w:gridCol w:w="5785"/>
        <w:gridCol w:w="5962"/>
      </w:tblGrid>
      <w:tr w:rsidR="00EB6BF6" w:rsidRPr="00894EF5" w14:paraId="58435D97" w14:textId="77777777" w:rsidTr="00AD7CED">
        <w:trPr>
          <w:trHeight w:val="564"/>
          <w:tblHeader/>
        </w:trPr>
        <w:tc>
          <w:tcPr>
            <w:tcW w:w="5523" w:type="dxa"/>
            <w:shd w:val="clear" w:color="auto" w:fill="FF9900"/>
          </w:tcPr>
          <w:p w14:paraId="4C33858D" w14:textId="39BBD785" w:rsidR="00EB6BF6" w:rsidRPr="00894EF5" w:rsidRDefault="00EB6BF6" w:rsidP="00EB6BF6">
            <w:pPr>
              <w:jc w:val="center"/>
              <w:rPr>
                <w:rFonts w:ascii="Arial" w:hAnsi="Arial" w:cs="Arial"/>
                <w:sz w:val="32"/>
                <w:szCs w:val="32"/>
              </w:rPr>
            </w:pPr>
            <w:r w:rsidRPr="00894EF5">
              <w:rPr>
                <w:rFonts w:ascii="Arial" w:hAnsi="Arial" w:cs="Arial"/>
                <w:b/>
                <w:bCs/>
                <w:sz w:val="32"/>
                <w:szCs w:val="32"/>
              </w:rPr>
              <w:t>Care led by Maternal Medicine Centre</w:t>
            </w:r>
          </w:p>
        </w:tc>
        <w:tc>
          <w:tcPr>
            <w:tcW w:w="5785" w:type="dxa"/>
            <w:shd w:val="clear" w:color="auto" w:fill="FFFF99"/>
          </w:tcPr>
          <w:p w14:paraId="6F974936" w14:textId="3EE5BEC6" w:rsidR="00EB6BF6" w:rsidRPr="00894EF5" w:rsidRDefault="00EB6BF6" w:rsidP="00EB6BF6">
            <w:pPr>
              <w:jc w:val="center"/>
              <w:rPr>
                <w:rFonts w:ascii="Arial" w:eastAsia="Times New Roman" w:hAnsi="Arial" w:cs="Arial"/>
                <w:color w:val="000000"/>
                <w:sz w:val="32"/>
                <w:szCs w:val="32"/>
                <w:lang w:eastAsia="en-GB"/>
              </w:rPr>
            </w:pPr>
            <w:r w:rsidRPr="00894EF5">
              <w:rPr>
                <w:rFonts w:ascii="Arial" w:hAnsi="Arial" w:cs="Arial"/>
                <w:b/>
                <w:bCs/>
                <w:sz w:val="32"/>
                <w:szCs w:val="32"/>
              </w:rPr>
              <w:t>Review, advice &amp; guidance from MMC</w:t>
            </w:r>
          </w:p>
        </w:tc>
        <w:tc>
          <w:tcPr>
            <w:tcW w:w="5962" w:type="dxa"/>
            <w:shd w:val="clear" w:color="auto" w:fill="92D050"/>
          </w:tcPr>
          <w:p w14:paraId="19E09867" w14:textId="77777777" w:rsidR="00EB6BF6" w:rsidRPr="00894EF5" w:rsidRDefault="00EB6BF6" w:rsidP="00EB6BF6">
            <w:pPr>
              <w:jc w:val="center"/>
              <w:rPr>
                <w:rFonts w:ascii="Arial" w:hAnsi="Arial" w:cs="Arial"/>
                <w:sz w:val="32"/>
                <w:szCs w:val="32"/>
              </w:rPr>
            </w:pPr>
            <w:r w:rsidRPr="00894EF5">
              <w:rPr>
                <w:rFonts w:ascii="Arial" w:hAnsi="Arial" w:cs="Arial"/>
                <w:b/>
                <w:bCs/>
                <w:sz w:val="32"/>
                <w:szCs w:val="32"/>
              </w:rPr>
              <w:t>Local expertise</w:t>
            </w:r>
          </w:p>
        </w:tc>
      </w:tr>
      <w:tr w:rsidR="00B26D76" w:rsidRPr="00894EF5" w14:paraId="7F167A78" w14:textId="77777777" w:rsidTr="00AD7CED">
        <w:trPr>
          <w:trHeight w:val="564"/>
          <w:tblHeader/>
        </w:trPr>
        <w:tc>
          <w:tcPr>
            <w:tcW w:w="5523" w:type="dxa"/>
            <w:shd w:val="clear" w:color="auto" w:fill="FF9900"/>
          </w:tcPr>
          <w:p w14:paraId="2A2D5723" w14:textId="1F5ED867" w:rsidR="00B26D76" w:rsidRPr="00894EF5" w:rsidRDefault="00B26D76" w:rsidP="00B26D76">
            <w:pPr>
              <w:pStyle w:val="ListParagraph"/>
              <w:numPr>
                <w:ilvl w:val="0"/>
                <w:numId w:val="31"/>
              </w:numPr>
              <w:rPr>
                <w:rFonts w:ascii="Arial" w:hAnsi="Arial" w:cs="Arial"/>
                <w:sz w:val="28"/>
                <w:szCs w:val="28"/>
              </w:rPr>
            </w:pPr>
            <w:r w:rsidRPr="00894EF5">
              <w:rPr>
                <w:rFonts w:ascii="Arial" w:hAnsi="Arial" w:cs="Arial"/>
                <w:sz w:val="28"/>
                <w:szCs w:val="28"/>
              </w:rPr>
              <w:t>Scleroderma</w:t>
            </w:r>
          </w:p>
        </w:tc>
        <w:tc>
          <w:tcPr>
            <w:tcW w:w="5785" w:type="dxa"/>
            <w:shd w:val="clear" w:color="auto" w:fill="FFFF99"/>
          </w:tcPr>
          <w:p w14:paraId="2874AEAF" w14:textId="467D7038" w:rsidR="00B26D76" w:rsidRPr="00894EF5" w:rsidRDefault="00B26D76" w:rsidP="00B26D76">
            <w:pPr>
              <w:pStyle w:val="ListParagraph"/>
              <w:numPr>
                <w:ilvl w:val="0"/>
                <w:numId w:val="31"/>
              </w:numPr>
              <w:rPr>
                <w:rFonts w:ascii="Arial" w:hAnsi="Arial" w:cs="Arial"/>
                <w:b/>
                <w:bCs/>
                <w:sz w:val="28"/>
                <w:szCs w:val="28"/>
              </w:rPr>
            </w:pPr>
            <w:r w:rsidRPr="00894EF5">
              <w:rPr>
                <w:rFonts w:ascii="Arial" w:hAnsi="Arial" w:cs="Arial"/>
                <w:color w:val="000000"/>
                <w:sz w:val="28"/>
                <w:szCs w:val="28"/>
              </w:rPr>
              <w:t>Any CTD with evidence of extra-articular manifestations involving heart, lungs or kidneys</w:t>
            </w:r>
          </w:p>
        </w:tc>
        <w:tc>
          <w:tcPr>
            <w:tcW w:w="5962" w:type="dxa"/>
            <w:shd w:val="clear" w:color="auto" w:fill="92D050"/>
          </w:tcPr>
          <w:p w14:paraId="1F5E48AB" w14:textId="7C379032" w:rsidR="00B26D76" w:rsidRPr="00894EF5" w:rsidRDefault="00B26D76" w:rsidP="00B26D76">
            <w:pPr>
              <w:pStyle w:val="ListParagraph"/>
              <w:numPr>
                <w:ilvl w:val="0"/>
                <w:numId w:val="31"/>
              </w:numPr>
              <w:rPr>
                <w:rFonts w:ascii="Arial" w:hAnsi="Arial" w:cs="Arial"/>
                <w:b/>
                <w:bCs/>
                <w:sz w:val="28"/>
                <w:szCs w:val="28"/>
              </w:rPr>
            </w:pPr>
            <w:r w:rsidRPr="00894EF5">
              <w:rPr>
                <w:rFonts w:ascii="Arial" w:hAnsi="Arial" w:cs="Arial"/>
                <w:color w:val="000000"/>
                <w:sz w:val="28"/>
                <w:szCs w:val="28"/>
              </w:rPr>
              <w:t>Stable inflammatory arthritis on pregnancy appropriate treatment</w:t>
            </w:r>
          </w:p>
        </w:tc>
      </w:tr>
      <w:tr w:rsidR="00B26D76" w:rsidRPr="00894EF5" w14:paraId="30712D28" w14:textId="77777777" w:rsidTr="00AD7CED">
        <w:trPr>
          <w:trHeight w:val="564"/>
          <w:tblHeader/>
        </w:trPr>
        <w:tc>
          <w:tcPr>
            <w:tcW w:w="5523" w:type="dxa"/>
            <w:shd w:val="clear" w:color="auto" w:fill="FF9900"/>
          </w:tcPr>
          <w:p w14:paraId="75B22158" w14:textId="651D6241" w:rsidR="00B26D76" w:rsidRPr="00894EF5" w:rsidRDefault="00EB6BF6" w:rsidP="00B26D76">
            <w:pPr>
              <w:pStyle w:val="ListParagraph"/>
              <w:numPr>
                <w:ilvl w:val="0"/>
                <w:numId w:val="31"/>
              </w:numPr>
              <w:rPr>
                <w:rFonts w:ascii="Arial" w:hAnsi="Arial" w:cs="Arial"/>
                <w:sz w:val="28"/>
                <w:szCs w:val="28"/>
              </w:rPr>
            </w:pPr>
            <w:r w:rsidRPr="00894EF5">
              <w:rPr>
                <w:rFonts w:ascii="Arial" w:hAnsi="Arial" w:cs="Arial"/>
                <w:sz w:val="28"/>
                <w:szCs w:val="28"/>
              </w:rPr>
              <w:t>Vascular/Type IV Ehlers Danlos Syndrome</w:t>
            </w:r>
          </w:p>
        </w:tc>
        <w:tc>
          <w:tcPr>
            <w:tcW w:w="5785" w:type="dxa"/>
            <w:shd w:val="clear" w:color="auto" w:fill="FFFF99"/>
          </w:tcPr>
          <w:p w14:paraId="4DB61964" w14:textId="58D440BB" w:rsidR="00B26D76" w:rsidRPr="00894EF5" w:rsidRDefault="00B26D76" w:rsidP="00B26D76">
            <w:pPr>
              <w:pStyle w:val="ListParagraph"/>
              <w:numPr>
                <w:ilvl w:val="0"/>
                <w:numId w:val="31"/>
              </w:numPr>
              <w:rPr>
                <w:rFonts w:ascii="Arial" w:hAnsi="Arial" w:cs="Arial"/>
                <w:b/>
                <w:bCs/>
                <w:sz w:val="28"/>
                <w:szCs w:val="28"/>
              </w:rPr>
            </w:pPr>
            <w:r w:rsidRPr="00894EF5">
              <w:rPr>
                <w:rFonts w:ascii="Arial" w:hAnsi="Arial" w:cs="Arial"/>
                <w:color w:val="000000"/>
                <w:sz w:val="28"/>
                <w:szCs w:val="28"/>
              </w:rPr>
              <w:t>SLE with renal, cardiac or cerebral involvement</w:t>
            </w:r>
          </w:p>
        </w:tc>
        <w:tc>
          <w:tcPr>
            <w:tcW w:w="5962" w:type="dxa"/>
            <w:shd w:val="clear" w:color="auto" w:fill="92D050"/>
          </w:tcPr>
          <w:p w14:paraId="5DF8E4DF" w14:textId="3589DFFF" w:rsidR="00B26D76" w:rsidRPr="00894EF5" w:rsidRDefault="00B26D76" w:rsidP="00B26D76">
            <w:pPr>
              <w:pStyle w:val="ListParagraph"/>
              <w:numPr>
                <w:ilvl w:val="0"/>
                <w:numId w:val="31"/>
              </w:numPr>
              <w:rPr>
                <w:rFonts w:ascii="Arial" w:hAnsi="Arial" w:cs="Arial"/>
                <w:b/>
                <w:bCs/>
                <w:sz w:val="28"/>
                <w:szCs w:val="28"/>
              </w:rPr>
            </w:pPr>
            <w:r w:rsidRPr="00894EF5">
              <w:rPr>
                <w:rFonts w:ascii="Arial" w:hAnsi="Arial" w:cs="Arial"/>
                <w:color w:val="000000"/>
                <w:sz w:val="28"/>
                <w:szCs w:val="28"/>
              </w:rPr>
              <w:t>Stable CTD not on biologics</w:t>
            </w:r>
          </w:p>
        </w:tc>
      </w:tr>
      <w:tr w:rsidR="00B26D76" w:rsidRPr="00894EF5" w14:paraId="28E5D4BF" w14:textId="77777777" w:rsidTr="00AD7CED">
        <w:trPr>
          <w:trHeight w:val="564"/>
          <w:tblHeader/>
        </w:trPr>
        <w:tc>
          <w:tcPr>
            <w:tcW w:w="5523" w:type="dxa"/>
            <w:shd w:val="clear" w:color="auto" w:fill="FF9900"/>
          </w:tcPr>
          <w:p w14:paraId="5E1E2114" w14:textId="77777777" w:rsidR="00B26D76" w:rsidRPr="00894EF5" w:rsidRDefault="00B26D76" w:rsidP="00B26D76">
            <w:pPr>
              <w:rPr>
                <w:rFonts w:ascii="Arial" w:hAnsi="Arial" w:cs="Arial"/>
                <w:b/>
                <w:bCs/>
                <w:sz w:val="28"/>
                <w:szCs w:val="28"/>
              </w:rPr>
            </w:pPr>
          </w:p>
        </w:tc>
        <w:tc>
          <w:tcPr>
            <w:tcW w:w="5785" w:type="dxa"/>
            <w:shd w:val="clear" w:color="auto" w:fill="FFFF99"/>
          </w:tcPr>
          <w:p w14:paraId="44E7D654" w14:textId="21A1F5BD" w:rsidR="00B26D76" w:rsidRPr="00894EF5" w:rsidRDefault="00B26D76" w:rsidP="00B26D76">
            <w:pPr>
              <w:pStyle w:val="ListParagraph"/>
              <w:numPr>
                <w:ilvl w:val="0"/>
                <w:numId w:val="31"/>
              </w:numPr>
              <w:rPr>
                <w:rFonts w:ascii="Arial" w:hAnsi="Arial" w:cs="Arial"/>
                <w:b/>
                <w:bCs/>
                <w:sz w:val="28"/>
                <w:szCs w:val="28"/>
              </w:rPr>
            </w:pPr>
            <w:r w:rsidRPr="00894EF5">
              <w:rPr>
                <w:rFonts w:ascii="Arial" w:hAnsi="Arial" w:cs="Arial"/>
                <w:color w:val="000000"/>
                <w:sz w:val="28"/>
                <w:szCs w:val="28"/>
              </w:rPr>
              <w:t>Vasculitis (anti-GBM or ANCA positive)</w:t>
            </w:r>
          </w:p>
        </w:tc>
        <w:tc>
          <w:tcPr>
            <w:tcW w:w="5962" w:type="dxa"/>
            <w:shd w:val="clear" w:color="auto" w:fill="92D050"/>
          </w:tcPr>
          <w:p w14:paraId="0D163B19" w14:textId="6C64C3C5" w:rsidR="00B26D76" w:rsidRPr="00894EF5" w:rsidRDefault="00B26D76" w:rsidP="00B26D76">
            <w:pPr>
              <w:pStyle w:val="ListParagraph"/>
              <w:numPr>
                <w:ilvl w:val="0"/>
                <w:numId w:val="31"/>
              </w:numPr>
              <w:rPr>
                <w:rFonts w:ascii="Arial" w:hAnsi="Arial" w:cs="Arial"/>
                <w:b/>
                <w:bCs/>
                <w:sz w:val="28"/>
                <w:szCs w:val="28"/>
              </w:rPr>
            </w:pPr>
            <w:r w:rsidRPr="00894EF5">
              <w:rPr>
                <w:rFonts w:ascii="Arial" w:hAnsi="Arial" w:cs="Arial"/>
                <w:color w:val="000000"/>
                <w:sz w:val="28"/>
                <w:szCs w:val="28"/>
              </w:rPr>
              <w:t>Hypermobile Ehlers Danlos type 3</w:t>
            </w:r>
          </w:p>
        </w:tc>
      </w:tr>
      <w:tr w:rsidR="00B26D76" w:rsidRPr="00894EF5" w14:paraId="35B42D61" w14:textId="77777777" w:rsidTr="00AD7CED">
        <w:trPr>
          <w:trHeight w:val="564"/>
          <w:tblHeader/>
        </w:trPr>
        <w:tc>
          <w:tcPr>
            <w:tcW w:w="5523" w:type="dxa"/>
            <w:shd w:val="clear" w:color="auto" w:fill="FF9900"/>
          </w:tcPr>
          <w:p w14:paraId="1C769AAF" w14:textId="77777777" w:rsidR="00B26D76" w:rsidRPr="00894EF5" w:rsidRDefault="00B26D76" w:rsidP="00B26D76">
            <w:pPr>
              <w:rPr>
                <w:rFonts w:ascii="Arial" w:hAnsi="Arial" w:cs="Arial"/>
                <w:b/>
                <w:bCs/>
                <w:sz w:val="28"/>
                <w:szCs w:val="28"/>
              </w:rPr>
            </w:pPr>
          </w:p>
        </w:tc>
        <w:tc>
          <w:tcPr>
            <w:tcW w:w="5785" w:type="dxa"/>
            <w:shd w:val="clear" w:color="auto" w:fill="FFFF99"/>
          </w:tcPr>
          <w:p w14:paraId="0D18FE60" w14:textId="479F9284" w:rsidR="00B26D76" w:rsidRPr="00894EF5" w:rsidRDefault="00B26D76" w:rsidP="00B26D76">
            <w:pPr>
              <w:pStyle w:val="ListParagraph"/>
              <w:numPr>
                <w:ilvl w:val="0"/>
                <w:numId w:val="31"/>
              </w:numPr>
              <w:rPr>
                <w:rFonts w:ascii="Arial" w:hAnsi="Arial" w:cs="Arial"/>
                <w:b/>
                <w:bCs/>
                <w:sz w:val="28"/>
                <w:szCs w:val="28"/>
              </w:rPr>
            </w:pPr>
            <w:r w:rsidRPr="00894EF5">
              <w:rPr>
                <w:rFonts w:ascii="Arial" w:hAnsi="Arial" w:cs="Arial"/>
                <w:color w:val="000000"/>
                <w:sz w:val="28"/>
                <w:szCs w:val="28"/>
              </w:rPr>
              <w:t>Sjogren’s syndrome with Ro antibody positivity</w:t>
            </w:r>
          </w:p>
        </w:tc>
        <w:tc>
          <w:tcPr>
            <w:tcW w:w="5962" w:type="dxa"/>
            <w:shd w:val="clear" w:color="auto" w:fill="92D050"/>
          </w:tcPr>
          <w:p w14:paraId="12E35157" w14:textId="77777777" w:rsidR="00B26D76" w:rsidRPr="00894EF5" w:rsidRDefault="00B26D76" w:rsidP="00B26D76">
            <w:pPr>
              <w:rPr>
                <w:rFonts w:ascii="Arial" w:hAnsi="Arial" w:cs="Arial"/>
                <w:b/>
                <w:bCs/>
                <w:sz w:val="28"/>
                <w:szCs w:val="28"/>
              </w:rPr>
            </w:pPr>
          </w:p>
        </w:tc>
      </w:tr>
      <w:tr w:rsidR="00B26D76" w:rsidRPr="00894EF5" w14:paraId="0E3D5E2B" w14:textId="77777777" w:rsidTr="00AD7CED">
        <w:trPr>
          <w:trHeight w:val="564"/>
          <w:tblHeader/>
        </w:trPr>
        <w:tc>
          <w:tcPr>
            <w:tcW w:w="5523" w:type="dxa"/>
            <w:shd w:val="clear" w:color="auto" w:fill="FF9900"/>
          </w:tcPr>
          <w:p w14:paraId="7EA1EFEF" w14:textId="77777777" w:rsidR="00B26D76" w:rsidRPr="00894EF5" w:rsidRDefault="00B26D76" w:rsidP="00B26D76">
            <w:pPr>
              <w:rPr>
                <w:rFonts w:ascii="Arial" w:hAnsi="Arial" w:cs="Arial"/>
                <w:b/>
                <w:bCs/>
                <w:sz w:val="28"/>
                <w:szCs w:val="28"/>
              </w:rPr>
            </w:pPr>
          </w:p>
        </w:tc>
        <w:tc>
          <w:tcPr>
            <w:tcW w:w="5785" w:type="dxa"/>
            <w:shd w:val="clear" w:color="auto" w:fill="FFFF99"/>
          </w:tcPr>
          <w:p w14:paraId="257EAFA4" w14:textId="445EDC7C" w:rsidR="00B26D76" w:rsidRPr="00894EF5" w:rsidRDefault="00B26D76" w:rsidP="00B26D76">
            <w:pPr>
              <w:pStyle w:val="ListParagraph"/>
              <w:numPr>
                <w:ilvl w:val="0"/>
                <w:numId w:val="31"/>
              </w:numPr>
              <w:rPr>
                <w:rFonts w:ascii="Arial" w:hAnsi="Arial" w:cs="Arial"/>
                <w:b/>
                <w:bCs/>
                <w:sz w:val="28"/>
                <w:szCs w:val="28"/>
              </w:rPr>
            </w:pPr>
            <w:proofErr w:type="gramStart"/>
            <w:r w:rsidRPr="00894EF5">
              <w:rPr>
                <w:rFonts w:ascii="Arial" w:hAnsi="Arial" w:cs="Arial"/>
                <w:color w:val="000000"/>
                <w:sz w:val="28"/>
                <w:szCs w:val="28"/>
              </w:rPr>
              <w:t>Other</w:t>
            </w:r>
            <w:proofErr w:type="gramEnd"/>
            <w:r w:rsidRPr="00894EF5">
              <w:rPr>
                <w:rFonts w:ascii="Arial" w:hAnsi="Arial" w:cs="Arial"/>
                <w:color w:val="000000"/>
                <w:sz w:val="28"/>
                <w:szCs w:val="28"/>
              </w:rPr>
              <w:t xml:space="preserve"> Ehlers Danlos syndrome</w:t>
            </w:r>
          </w:p>
        </w:tc>
        <w:tc>
          <w:tcPr>
            <w:tcW w:w="5962" w:type="dxa"/>
            <w:shd w:val="clear" w:color="auto" w:fill="92D050"/>
          </w:tcPr>
          <w:p w14:paraId="0824FE53" w14:textId="77777777" w:rsidR="00B26D76" w:rsidRPr="00894EF5" w:rsidRDefault="00B26D76" w:rsidP="00B26D76">
            <w:pPr>
              <w:rPr>
                <w:rFonts w:ascii="Arial" w:hAnsi="Arial" w:cs="Arial"/>
                <w:b/>
                <w:bCs/>
                <w:sz w:val="28"/>
                <w:szCs w:val="28"/>
              </w:rPr>
            </w:pPr>
          </w:p>
        </w:tc>
      </w:tr>
    </w:tbl>
    <w:p w14:paraId="01256C62" w14:textId="1BD40E9C" w:rsidR="00B26D76" w:rsidRPr="00894EF5" w:rsidRDefault="00B26D76" w:rsidP="000621D7">
      <w:pPr>
        <w:rPr>
          <w:rFonts w:ascii="Arial" w:hAnsi="Arial" w:cs="Arial"/>
          <w:b/>
          <w:bCs/>
          <w:sz w:val="28"/>
          <w:szCs w:val="28"/>
        </w:rPr>
      </w:pPr>
    </w:p>
    <w:p w14:paraId="31413683" w14:textId="2DD51024" w:rsidR="00CB465A" w:rsidRPr="00894EF5" w:rsidRDefault="00CB465A" w:rsidP="000621D7">
      <w:pPr>
        <w:rPr>
          <w:rFonts w:ascii="Arial" w:hAnsi="Arial" w:cs="Arial"/>
          <w:b/>
          <w:bCs/>
          <w:sz w:val="28"/>
          <w:szCs w:val="28"/>
        </w:rPr>
      </w:pPr>
    </w:p>
    <w:p w14:paraId="61D8F2AB" w14:textId="5AE26FCC" w:rsidR="00CB465A" w:rsidRPr="00894EF5" w:rsidRDefault="00CB465A" w:rsidP="000621D7">
      <w:pPr>
        <w:rPr>
          <w:rFonts w:ascii="Arial" w:hAnsi="Arial" w:cs="Arial"/>
          <w:b/>
          <w:bCs/>
          <w:sz w:val="28"/>
          <w:szCs w:val="28"/>
        </w:rPr>
      </w:pPr>
    </w:p>
    <w:p w14:paraId="3BE7D19B" w14:textId="476101BF" w:rsidR="00CB465A" w:rsidRPr="00894EF5" w:rsidRDefault="00CB465A" w:rsidP="000621D7">
      <w:pPr>
        <w:rPr>
          <w:rFonts w:ascii="Arial" w:hAnsi="Arial" w:cs="Arial"/>
          <w:b/>
          <w:bCs/>
          <w:sz w:val="28"/>
          <w:szCs w:val="28"/>
        </w:rPr>
      </w:pPr>
    </w:p>
    <w:p w14:paraId="6F8CDF70" w14:textId="0A64D0D7" w:rsidR="00CB465A" w:rsidRPr="00894EF5" w:rsidRDefault="00CB465A" w:rsidP="000621D7">
      <w:pPr>
        <w:rPr>
          <w:rFonts w:ascii="Arial" w:hAnsi="Arial" w:cs="Arial"/>
          <w:b/>
          <w:bCs/>
          <w:sz w:val="28"/>
          <w:szCs w:val="28"/>
        </w:rPr>
      </w:pPr>
    </w:p>
    <w:p w14:paraId="58AC730A" w14:textId="6AC6238B" w:rsidR="00CB465A" w:rsidRPr="00894EF5" w:rsidRDefault="00CB465A" w:rsidP="000621D7">
      <w:pPr>
        <w:rPr>
          <w:rFonts w:ascii="Arial" w:hAnsi="Arial" w:cs="Arial"/>
          <w:b/>
          <w:bCs/>
          <w:sz w:val="28"/>
          <w:szCs w:val="28"/>
        </w:rPr>
      </w:pPr>
    </w:p>
    <w:p w14:paraId="4E4E6E53" w14:textId="31EB5679" w:rsidR="00CB465A" w:rsidRPr="00894EF5" w:rsidRDefault="00CB465A" w:rsidP="000621D7">
      <w:pPr>
        <w:rPr>
          <w:rFonts w:ascii="Arial" w:hAnsi="Arial" w:cs="Arial"/>
          <w:b/>
          <w:bCs/>
          <w:sz w:val="28"/>
          <w:szCs w:val="28"/>
        </w:rPr>
      </w:pPr>
    </w:p>
    <w:p w14:paraId="2C611E26" w14:textId="24CE6881" w:rsidR="00CB465A" w:rsidRPr="00894EF5" w:rsidRDefault="00CB465A" w:rsidP="000621D7">
      <w:pPr>
        <w:rPr>
          <w:rFonts w:ascii="Arial" w:hAnsi="Arial" w:cs="Arial"/>
          <w:b/>
          <w:bCs/>
          <w:sz w:val="28"/>
          <w:szCs w:val="28"/>
        </w:rPr>
      </w:pPr>
    </w:p>
    <w:p w14:paraId="5D1976DF" w14:textId="0564F0BD" w:rsidR="00CB465A" w:rsidRPr="00894EF5" w:rsidRDefault="00CB465A" w:rsidP="000621D7">
      <w:pPr>
        <w:rPr>
          <w:rFonts w:ascii="Arial" w:hAnsi="Arial" w:cs="Arial"/>
          <w:b/>
          <w:bCs/>
          <w:sz w:val="40"/>
          <w:szCs w:val="40"/>
        </w:rPr>
      </w:pPr>
      <w:r w:rsidRPr="00894EF5">
        <w:rPr>
          <w:rFonts w:ascii="Arial" w:hAnsi="Arial" w:cs="Arial"/>
          <w:b/>
          <w:bCs/>
          <w:sz w:val="40"/>
          <w:szCs w:val="40"/>
        </w:rPr>
        <w:t>Miscellaneous</w:t>
      </w:r>
    </w:p>
    <w:tbl>
      <w:tblPr>
        <w:tblStyle w:val="TableGrid"/>
        <w:tblW w:w="0" w:type="auto"/>
        <w:tblLayout w:type="fixed"/>
        <w:tblLook w:val="04A0" w:firstRow="1" w:lastRow="0" w:firstColumn="1" w:lastColumn="0" w:noHBand="0" w:noVBand="1"/>
      </w:tblPr>
      <w:tblGrid>
        <w:gridCol w:w="5523"/>
        <w:gridCol w:w="5785"/>
        <w:gridCol w:w="5962"/>
      </w:tblGrid>
      <w:tr w:rsidR="00EB6BF6" w:rsidRPr="00894EF5" w14:paraId="69DB3868" w14:textId="77777777" w:rsidTr="00AD7CED">
        <w:trPr>
          <w:trHeight w:val="564"/>
          <w:tblHeader/>
        </w:trPr>
        <w:tc>
          <w:tcPr>
            <w:tcW w:w="5523" w:type="dxa"/>
            <w:shd w:val="clear" w:color="auto" w:fill="FF9900"/>
          </w:tcPr>
          <w:p w14:paraId="05258CCF" w14:textId="718C90FD" w:rsidR="00EB6BF6" w:rsidRPr="00894EF5" w:rsidRDefault="00EB6BF6" w:rsidP="00EB6BF6">
            <w:pPr>
              <w:jc w:val="center"/>
              <w:rPr>
                <w:rFonts w:ascii="Arial" w:hAnsi="Arial" w:cs="Arial"/>
                <w:sz w:val="32"/>
                <w:szCs w:val="32"/>
              </w:rPr>
            </w:pPr>
            <w:r w:rsidRPr="00894EF5">
              <w:rPr>
                <w:rFonts w:ascii="Arial" w:hAnsi="Arial" w:cs="Arial"/>
                <w:b/>
                <w:bCs/>
                <w:sz w:val="32"/>
                <w:szCs w:val="32"/>
              </w:rPr>
              <w:t>Care led by Maternal Medicine Centre</w:t>
            </w:r>
          </w:p>
        </w:tc>
        <w:tc>
          <w:tcPr>
            <w:tcW w:w="5785" w:type="dxa"/>
            <w:shd w:val="clear" w:color="auto" w:fill="FFFF99"/>
          </w:tcPr>
          <w:p w14:paraId="0C979175" w14:textId="54150F29" w:rsidR="00EB6BF6" w:rsidRPr="00894EF5" w:rsidRDefault="00EB6BF6" w:rsidP="00EB6BF6">
            <w:pPr>
              <w:jc w:val="center"/>
              <w:rPr>
                <w:rFonts w:ascii="Arial" w:eastAsia="Times New Roman" w:hAnsi="Arial" w:cs="Arial"/>
                <w:color w:val="000000"/>
                <w:sz w:val="32"/>
                <w:szCs w:val="32"/>
                <w:lang w:eastAsia="en-GB"/>
              </w:rPr>
            </w:pPr>
            <w:r w:rsidRPr="00894EF5">
              <w:rPr>
                <w:rFonts w:ascii="Arial" w:hAnsi="Arial" w:cs="Arial"/>
                <w:b/>
                <w:bCs/>
                <w:sz w:val="32"/>
                <w:szCs w:val="32"/>
              </w:rPr>
              <w:t>Review, advice &amp; guidance from MMC</w:t>
            </w:r>
          </w:p>
        </w:tc>
        <w:tc>
          <w:tcPr>
            <w:tcW w:w="5962" w:type="dxa"/>
            <w:shd w:val="clear" w:color="auto" w:fill="92D050"/>
          </w:tcPr>
          <w:p w14:paraId="2DB3E815" w14:textId="77777777" w:rsidR="00EB6BF6" w:rsidRPr="00894EF5" w:rsidRDefault="00EB6BF6" w:rsidP="00EB6BF6">
            <w:pPr>
              <w:jc w:val="center"/>
              <w:rPr>
                <w:rFonts w:ascii="Arial" w:hAnsi="Arial" w:cs="Arial"/>
                <w:sz w:val="32"/>
                <w:szCs w:val="32"/>
              </w:rPr>
            </w:pPr>
            <w:r w:rsidRPr="00894EF5">
              <w:rPr>
                <w:rFonts w:ascii="Arial" w:hAnsi="Arial" w:cs="Arial"/>
                <w:b/>
                <w:bCs/>
                <w:sz w:val="32"/>
                <w:szCs w:val="32"/>
              </w:rPr>
              <w:t>Local expertise</w:t>
            </w:r>
          </w:p>
        </w:tc>
      </w:tr>
      <w:tr w:rsidR="00CB465A" w:rsidRPr="00894EF5" w14:paraId="2AEC508F" w14:textId="77777777" w:rsidTr="00AD7CED">
        <w:trPr>
          <w:trHeight w:val="564"/>
          <w:tblHeader/>
        </w:trPr>
        <w:tc>
          <w:tcPr>
            <w:tcW w:w="5523" w:type="dxa"/>
            <w:shd w:val="clear" w:color="auto" w:fill="FF9900"/>
          </w:tcPr>
          <w:p w14:paraId="1B896214" w14:textId="77777777" w:rsidR="00CB465A" w:rsidRPr="00894EF5" w:rsidRDefault="00CB465A" w:rsidP="00CB465A">
            <w:pPr>
              <w:rPr>
                <w:rFonts w:ascii="Arial" w:hAnsi="Arial" w:cs="Arial"/>
                <w:b/>
                <w:bCs/>
                <w:sz w:val="28"/>
                <w:szCs w:val="28"/>
              </w:rPr>
            </w:pPr>
          </w:p>
        </w:tc>
        <w:tc>
          <w:tcPr>
            <w:tcW w:w="5785" w:type="dxa"/>
            <w:shd w:val="clear" w:color="auto" w:fill="FFFF99"/>
          </w:tcPr>
          <w:p w14:paraId="00844F25" w14:textId="1EE3655A" w:rsidR="00CB465A" w:rsidRPr="00894EF5" w:rsidRDefault="00CB465A" w:rsidP="00CB465A">
            <w:pPr>
              <w:pStyle w:val="ListParagraph"/>
              <w:numPr>
                <w:ilvl w:val="0"/>
                <w:numId w:val="32"/>
              </w:numPr>
              <w:rPr>
                <w:rFonts w:ascii="Arial" w:hAnsi="Arial" w:cs="Arial"/>
                <w:b/>
                <w:bCs/>
                <w:sz w:val="28"/>
                <w:szCs w:val="28"/>
              </w:rPr>
            </w:pPr>
            <w:r w:rsidRPr="00894EF5">
              <w:rPr>
                <w:rFonts w:ascii="Arial" w:hAnsi="Arial" w:cs="Arial"/>
                <w:color w:val="000000"/>
                <w:sz w:val="28"/>
                <w:szCs w:val="28"/>
              </w:rPr>
              <w:t>Cancer</w:t>
            </w:r>
          </w:p>
        </w:tc>
        <w:tc>
          <w:tcPr>
            <w:tcW w:w="5962" w:type="dxa"/>
            <w:shd w:val="clear" w:color="auto" w:fill="92D050"/>
          </w:tcPr>
          <w:p w14:paraId="6EDCE28E" w14:textId="7F85BDA1" w:rsidR="00CB465A" w:rsidRPr="00894EF5" w:rsidRDefault="00CB465A" w:rsidP="00CB465A">
            <w:pPr>
              <w:pStyle w:val="ListParagraph"/>
              <w:numPr>
                <w:ilvl w:val="0"/>
                <w:numId w:val="33"/>
              </w:numPr>
              <w:rPr>
                <w:rFonts w:ascii="Arial" w:hAnsi="Arial" w:cs="Arial"/>
                <w:sz w:val="28"/>
                <w:szCs w:val="28"/>
              </w:rPr>
            </w:pPr>
            <w:r w:rsidRPr="00894EF5">
              <w:rPr>
                <w:rFonts w:ascii="Arial" w:hAnsi="Arial" w:cs="Arial"/>
                <w:sz w:val="28"/>
                <w:szCs w:val="28"/>
              </w:rPr>
              <w:t>Polymorphic Eruption of Pregnancy</w:t>
            </w:r>
          </w:p>
        </w:tc>
      </w:tr>
      <w:tr w:rsidR="00CB465A" w:rsidRPr="00894EF5" w14:paraId="5AF46FD2" w14:textId="77777777" w:rsidTr="00AD7CED">
        <w:trPr>
          <w:trHeight w:val="564"/>
          <w:tblHeader/>
        </w:trPr>
        <w:tc>
          <w:tcPr>
            <w:tcW w:w="5523" w:type="dxa"/>
            <w:shd w:val="clear" w:color="auto" w:fill="FF9900"/>
          </w:tcPr>
          <w:p w14:paraId="5157A9A9" w14:textId="77777777" w:rsidR="00CB465A" w:rsidRPr="00894EF5" w:rsidRDefault="00CB465A" w:rsidP="00CB465A">
            <w:pPr>
              <w:rPr>
                <w:rFonts w:ascii="Arial" w:hAnsi="Arial" w:cs="Arial"/>
                <w:b/>
                <w:bCs/>
                <w:sz w:val="28"/>
                <w:szCs w:val="28"/>
              </w:rPr>
            </w:pPr>
          </w:p>
        </w:tc>
        <w:tc>
          <w:tcPr>
            <w:tcW w:w="5785" w:type="dxa"/>
            <w:shd w:val="clear" w:color="auto" w:fill="FFFF99"/>
          </w:tcPr>
          <w:p w14:paraId="2B148B7E" w14:textId="5ECC462E" w:rsidR="00CB465A" w:rsidRPr="00894EF5" w:rsidRDefault="00CB465A" w:rsidP="00CB465A">
            <w:pPr>
              <w:pStyle w:val="ListParagraph"/>
              <w:numPr>
                <w:ilvl w:val="0"/>
                <w:numId w:val="32"/>
              </w:numPr>
              <w:rPr>
                <w:rFonts w:ascii="Arial" w:hAnsi="Arial" w:cs="Arial"/>
                <w:b/>
                <w:bCs/>
                <w:sz w:val="28"/>
                <w:szCs w:val="28"/>
              </w:rPr>
            </w:pPr>
            <w:r w:rsidRPr="00894EF5">
              <w:rPr>
                <w:rFonts w:ascii="Arial" w:hAnsi="Arial" w:cs="Arial"/>
                <w:color w:val="000000"/>
                <w:sz w:val="28"/>
                <w:szCs w:val="28"/>
              </w:rPr>
              <w:t>Acute illness where the underlying condition is not clear: headache, breathlessness, chest pain, abdominal pain, fever/sepsis</w:t>
            </w:r>
          </w:p>
        </w:tc>
        <w:tc>
          <w:tcPr>
            <w:tcW w:w="5962" w:type="dxa"/>
            <w:shd w:val="clear" w:color="auto" w:fill="92D050"/>
          </w:tcPr>
          <w:p w14:paraId="4E38251C" w14:textId="77777777" w:rsidR="00CB465A" w:rsidRPr="00894EF5" w:rsidRDefault="00CB465A" w:rsidP="00CB465A">
            <w:pPr>
              <w:rPr>
                <w:rFonts w:ascii="Arial" w:hAnsi="Arial" w:cs="Arial"/>
                <w:b/>
                <w:bCs/>
                <w:sz w:val="28"/>
                <w:szCs w:val="28"/>
              </w:rPr>
            </w:pPr>
          </w:p>
        </w:tc>
      </w:tr>
      <w:tr w:rsidR="00CB465A" w:rsidRPr="00894EF5" w14:paraId="3BFE5CA7" w14:textId="77777777" w:rsidTr="00AD7CED">
        <w:trPr>
          <w:trHeight w:val="564"/>
          <w:tblHeader/>
        </w:trPr>
        <w:tc>
          <w:tcPr>
            <w:tcW w:w="5523" w:type="dxa"/>
            <w:shd w:val="clear" w:color="auto" w:fill="FF9900"/>
          </w:tcPr>
          <w:p w14:paraId="7CD1D692" w14:textId="77777777" w:rsidR="00CB465A" w:rsidRPr="00894EF5" w:rsidRDefault="00CB465A" w:rsidP="00CB465A">
            <w:pPr>
              <w:rPr>
                <w:rFonts w:ascii="Arial" w:hAnsi="Arial" w:cs="Arial"/>
                <w:b/>
                <w:bCs/>
                <w:sz w:val="28"/>
                <w:szCs w:val="28"/>
              </w:rPr>
            </w:pPr>
          </w:p>
        </w:tc>
        <w:tc>
          <w:tcPr>
            <w:tcW w:w="5785" w:type="dxa"/>
            <w:shd w:val="clear" w:color="auto" w:fill="FFFF99"/>
          </w:tcPr>
          <w:p w14:paraId="192196C7" w14:textId="1A55BDDD" w:rsidR="00CB465A" w:rsidRPr="00894EF5" w:rsidRDefault="00CB465A" w:rsidP="00CB465A">
            <w:pPr>
              <w:pStyle w:val="ListParagraph"/>
              <w:numPr>
                <w:ilvl w:val="0"/>
                <w:numId w:val="32"/>
              </w:numPr>
              <w:rPr>
                <w:rFonts w:ascii="Arial" w:hAnsi="Arial" w:cs="Arial"/>
                <w:b/>
                <w:bCs/>
                <w:sz w:val="28"/>
                <w:szCs w:val="28"/>
              </w:rPr>
            </w:pPr>
            <w:r w:rsidRPr="00894EF5">
              <w:rPr>
                <w:rFonts w:ascii="Arial" w:hAnsi="Arial" w:cs="Arial"/>
                <w:color w:val="000000"/>
                <w:sz w:val="28"/>
                <w:szCs w:val="28"/>
              </w:rPr>
              <w:t>Skin Disease</w:t>
            </w:r>
            <w:r w:rsidRPr="00894EF5">
              <w:rPr>
                <w:rFonts w:ascii="Arial" w:hAnsi="Arial" w:cs="Arial"/>
                <w:sz w:val="28"/>
                <w:szCs w:val="28"/>
              </w:rPr>
              <w:t xml:space="preserve"> e.g.</w:t>
            </w:r>
            <w:r w:rsidRPr="00894EF5">
              <w:rPr>
                <w:rFonts w:ascii="Arial" w:hAnsi="Arial" w:cs="Arial"/>
                <w:color w:val="FF0000"/>
                <w:sz w:val="28"/>
                <w:szCs w:val="28"/>
              </w:rPr>
              <w:t xml:space="preserve"> </w:t>
            </w:r>
            <w:r w:rsidRPr="00894EF5">
              <w:rPr>
                <w:rFonts w:ascii="Arial" w:hAnsi="Arial" w:cs="Arial"/>
                <w:sz w:val="28"/>
                <w:szCs w:val="28"/>
              </w:rPr>
              <w:t xml:space="preserve">Pemphigoid </w:t>
            </w:r>
            <w:proofErr w:type="spellStart"/>
            <w:r w:rsidRPr="00894EF5">
              <w:rPr>
                <w:rFonts w:ascii="Arial" w:hAnsi="Arial" w:cs="Arial"/>
                <w:sz w:val="28"/>
                <w:szCs w:val="28"/>
              </w:rPr>
              <w:t>Gestationis</w:t>
            </w:r>
            <w:proofErr w:type="spellEnd"/>
          </w:p>
        </w:tc>
        <w:tc>
          <w:tcPr>
            <w:tcW w:w="5962" w:type="dxa"/>
            <w:shd w:val="clear" w:color="auto" w:fill="92D050"/>
          </w:tcPr>
          <w:p w14:paraId="38A20DF6" w14:textId="77777777" w:rsidR="00CB465A" w:rsidRPr="00894EF5" w:rsidRDefault="00CB465A" w:rsidP="00CB465A">
            <w:pPr>
              <w:rPr>
                <w:rFonts w:ascii="Arial" w:hAnsi="Arial" w:cs="Arial"/>
                <w:b/>
                <w:bCs/>
                <w:sz w:val="28"/>
                <w:szCs w:val="28"/>
              </w:rPr>
            </w:pPr>
          </w:p>
        </w:tc>
      </w:tr>
    </w:tbl>
    <w:p w14:paraId="4D099EFF" w14:textId="015EF11E" w:rsidR="00CB465A" w:rsidRPr="00894EF5" w:rsidRDefault="00CB465A" w:rsidP="000621D7">
      <w:pPr>
        <w:rPr>
          <w:rFonts w:ascii="Arial" w:hAnsi="Arial" w:cs="Arial"/>
          <w:b/>
          <w:bCs/>
          <w:sz w:val="40"/>
          <w:szCs w:val="40"/>
        </w:rPr>
      </w:pPr>
    </w:p>
    <w:p w14:paraId="3254CA77" w14:textId="79E80468" w:rsidR="00CB465A" w:rsidRPr="00894EF5" w:rsidRDefault="00CB465A" w:rsidP="000621D7">
      <w:pPr>
        <w:rPr>
          <w:rFonts w:ascii="Arial" w:hAnsi="Arial" w:cs="Arial"/>
          <w:b/>
          <w:bCs/>
          <w:sz w:val="40"/>
          <w:szCs w:val="40"/>
        </w:rPr>
      </w:pPr>
    </w:p>
    <w:p w14:paraId="54FDF291" w14:textId="2D4F92BF" w:rsidR="00CB465A" w:rsidRPr="00894EF5" w:rsidRDefault="00CB465A" w:rsidP="000621D7">
      <w:pPr>
        <w:rPr>
          <w:rFonts w:ascii="Arial" w:hAnsi="Arial" w:cs="Arial"/>
          <w:b/>
          <w:bCs/>
          <w:sz w:val="40"/>
          <w:szCs w:val="40"/>
        </w:rPr>
      </w:pPr>
    </w:p>
    <w:p w14:paraId="60BD7CB5" w14:textId="606604FE" w:rsidR="00CB465A" w:rsidRPr="00894EF5" w:rsidRDefault="00CB465A" w:rsidP="000621D7">
      <w:pPr>
        <w:rPr>
          <w:rFonts w:ascii="Arial" w:hAnsi="Arial" w:cs="Arial"/>
          <w:b/>
          <w:bCs/>
          <w:sz w:val="40"/>
          <w:szCs w:val="40"/>
        </w:rPr>
      </w:pPr>
    </w:p>
    <w:p w14:paraId="44DA6AED" w14:textId="0A44DA19" w:rsidR="00CB465A" w:rsidRPr="00894EF5" w:rsidRDefault="00CB465A" w:rsidP="000621D7">
      <w:pPr>
        <w:rPr>
          <w:rFonts w:ascii="Arial" w:hAnsi="Arial" w:cs="Arial"/>
          <w:b/>
          <w:bCs/>
          <w:sz w:val="40"/>
          <w:szCs w:val="40"/>
        </w:rPr>
      </w:pPr>
    </w:p>
    <w:p w14:paraId="0BAD0973" w14:textId="77777777" w:rsidR="004E2915" w:rsidRPr="00894EF5" w:rsidRDefault="004E2915" w:rsidP="000621D7">
      <w:pPr>
        <w:rPr>
          <w:rFonts w:ascii="Arial" w:hAnsi="Arial" w:cs="Arial"/>
          <w:b/>
          <w:bCs/>
          <w:sz w:val="40"/>
          <w:szCs w:val="40"/>
        </w:rPr>
      </w:pPr>
    </w:p>
    <w:p w14:paraId="7D82E883" w14:textId="77777777" w:rsidR="0079240C" w:rsidRPr="00894EF5" w:rsidRDefault="0079240C" w:rsidP="000621D7">
      <w:pPr>
        <w:rPr>
          <w:rFonts w:ascii="Arial" w:hAnsi="Arial" w:cs="Arial"/>
          <w:b/>
          <w:bCs/>
          <w:sz w:val="40"/>
          <w:szCs w:val="40"/>
        </w:rPr>
      </w:pPr>
    </w:p>
    <w:p w14:paraId="10B8C0C3" w14:textId="5BFDCE22" w:rsidR="0036497C" w:rsidRPr="00AD6F21" w:rsidRDefault="00AD6F21" w:rsidP="0036497C">
      <w:pPr>
        <w:rPr>
          <w:rFonts w:ascii="Arial" w:hAnsi="Arial" w:cs="Arial"/>
          <w:b/>
          <w:bCs/>
          <w:sz w:val="32"/>
          <w:szCs w:val="32"/>
          <w:u w:val="single"/>
        </w:rPr>
      </w:pPr>
      <w:r w:rsidRPr="00AD6F21">
        <w:rPr>
          <w:rFonts w:ascii="Arial" w:hAnsi="Arial" w:cs="Arial"/>
          <w:b/>
          <w:bCs/>
          <w:sz w:val="32"/>
          <w:szCs w:val="32"/>
          <w:u w:val="single"/>
        </w:rPr>
        <w:lastRenderedPageBreak/>
        <w:t>5</w:t>
      </w:r>
      <w:r w:rsidR="0036497C" w:rsidRPr="00AD6F21">
        <w:rPr>
          <w:rFonts w:ascii="Arial" w:hAnsi="Arial" w:cs="Arial"/>
          <w:b/>
          <w:bCs/>
          <w:sz w:val="32"/>
          <w:szCs w:val="32"/>
          <w:u w:val="single"/>
        </w:rPr>
        <w:t>. Declarations of Interests</w:t>
      </w:r>
    </w:p>
    <w:p w14:paraId="1AC7BFF3" w14:textId="152DE3E0" w:rsidR="0036497C" w:rsidRPr="00AD6F21" w:rsidRDefault="0036497C" w:rsidP="0036497C">
      <w:pPr>
        <w:rPr>
          <w:rFonts w:ascii="Arial" w:hAnsi="Arial" w:cs="Arial"/>
          <w:i/>
          <w:iCs/>
          <w:sz w:val="32"/>
          <w:szCs w:val="32"/>
          <w:lang w:val="en-US"/>
        </w:rPr>
      </w:pPr>
      <w:r w:rsidRPr="00AD6F21">
        <w:rPr>
          <w:rFonts w:ascii="Arial" w:hAnsi="Arial" w:cs="Arial"/>
          <w:sz w:val="32"/>
          <w:szCs w:val="32"/>
          <w:lang w:val="en-US"/>
        </w:rPr>
        <w:br/>
        <w:t>No declaration of interest</w:t>
      </w:r>
      <w:r w:rsidR="00AD6F21" w:rsidRPr="00AD6F21">
        <w:rPr>
          <w:rFonts w:ascii="Arial" w:hAnsi="Arial" w:cs="Arial"/>
          <w:sz w:val="32"/>
          <w:szCs w:val="32"/>
          <w:lang w:val="en-US"/>
        </w:rPr>
        <w:t>.</w:t>
      </w:r>
    </w:p>
    <w:p w14:paraId="7C1B8F36" w14:textId="1C8BC6F1" w:rsidR="0036497C" w:rsidRPr="00AD6F21" w:rsidRDefault="0036497C" w:rsidP="0036497C">
      <w:pPr>
        <w:keepNext/>
        <w:spacing w:before="200" w:after="240"/>
        <w:rPr>
          <w:rFonts w:ascii="Arial" w:hAnsi="Arial" w:cs="Arial"/>
          <w:b/>
          <w:bCs/>
          <w:sz w:val="28"/>
          <w:szCs w:val="28"/>
          <w:u w:val="single"/>
        </w:rPr>
      </w:pPr>
      <w:r w:rsidRPr="00AD6F21">
        <w:rPr>
          <w:rFonts w:ascii="Arial" w:hAnsi="Arial" w:cs="Arial"/>
          <w:b/>
          <w:bCs/>
          <w:sz w:val="28"/>
          <w:szCs w:val="28"/>
        </w:rPr>
        <w:br/>
      </w:r>
      <w:r w:rsidR="00AD6F21" w:rsidRPr="00AD6F21">
        <w:rPr>
          <w:rFonts w:ascii="Arial" w:hAnsi="Arial" w:cs="Arial"/>
          <w:b/>
          <w:bCs/>
          <w:sz w:val="32"/>
          <w:szCs w:val="32"/>
          <w:u w:val="single"/>
        </w:rPr>
        <w:t>6.</w:t>
      </w:r>
      <w:r w:rsidRPr="00AD6F21">
        <w:rPr>
          <w:rFonts w:ascii="Arial" w:hAnsi="Arial" w:cs="Arial"/>
          <w:b/>
          <w:bCs/>
          <w:sz w:val="32"/>
          <w:szCs w:val="32"/>
          <w:u w:val="single"/>
        </w:rPr>
        <w:t xml:space="preserve"> References </w:t>
      </w:r>
    </w:p>
    <w:p w14:paraId="77964F31" w14:textId="77777777" w:rsidR="00AD6F21" w:rsidRPr="00894EF5" w:rsidRDefault="00AD6F21" w:rsidP="00AD6F21">
      <w:pPr>
        <w:rPr>
          <w:rFonts w:ascii="Arial" w:hAnsi="Arial" w:cs="Arial"/>
          <w:sz w:val="32"/>
          <w:szCs w:val="32"/>
        </w:rPr>
      </w:pPr>
      <w:r w:rsidRPr="00894EF5">
        <w:rPr>
          <w:rFonts w:ascii="Arial" w:hAnsi="Arial" w:cs="Arial"/>
          <w:sz w:val="32"/>
          <w:szCs w:val="32"/>
        </w:rPr>
        <w:t>Maternal Medicine Service Specification (2021)</w:t>
      </w:r>
    </w:p>
    <w:p w14:paraId="5C690F1F" w14:textId="77777777" w:rsidR="00AD6F21" w:rsidRPr="00894EF5" w:rsidRDefault="00AD6F21" w:rsidP="00AD6F21">
      <w:pPr>
        <w:rPr>
          <w:rFonts w:ascii="Arial" w:hAnsi="Arial" w:cs="Arial"/>
          <w:sz w:val="32"/>
          <w:szCs w:val="32"/>
        </w:rPr>
      </w:pPr>
      <w:r w:rsidRPr="00894EF5">
        <w:rPr>
          <w:rFonts w:ascii="Arial" w:hAnsi="Arial" w:cs="Arial"/>
          <w:sz w:val="32"/>
          <w:szCs w:val="32"/>
        </w:rPr>
        <w:t>NHSE 13</w:t>
      </w:r>
      <w:r w:rsidRPr="00894EF5">
        <w:rPr>
          <w:rFonts w:ascii="Arial" w:hAnsi="Arial" w:cs="Arial"/>
          <w:sz w:val="32"/>
          <w:szCs w:val="32"/>
          <w:vertAlign w:val="superscript"/>
        </w:rPr>
        <w:t>th</w:t>
      </w:r>
      <w:r w:rsidRPr="00894EF5">
        <w:rPr>
          <w:rFonts w:ascii="Arial" w:hAnsi="Arial" w:cs="Arial"/>
          <w:sz w:val="32"/>
          <w:szCs w:val="32"/>
        </w:rPr>
        <w:t xml:space="preserve"> October 2021, version 1</w:t>
      </w:r>
    </w:p>
    <w:p w14:paraId="45761012" w14:textId="77777777" w:rsidR="00AD6F21" w:rsidRPr="00894EF5" w:rsidRDefault="00AD6F21" w:rsidP="00AD6F21">
      <w:pPr>
        <w:rPr>
          <w:rFonts w:ascii="Arial" w:hAnsi="Arial" w:cs="Arial"/>
          <w:sz w:val="32"/>
          <w:szCs w:val="32"/>
        </w:rPr>
      </w:pPr>
      <w:r w:rsidRPr="00894EF5">
        <w:rPr>
          <w:rFonts w:ascii="Arial" w:hAnsi="Arial" w:cs="Arial"/>
          <w:sz w:val="32"/>
          <w:szCs w:val="32"/>
        </w:rPr>
        <w:t>Pregnancy Care Guideline for Women in Yorkshire &amp; Humber Network with known Congenital Cardiac Disease (2021)</w:t>
      </w:r>
    </w:p>
    <w:p w14:paraId="5D536D63" w14:textId="77777777" w:rsidR="00AD6F21" w:rsidRPr="00894EF5" w:rsidRDefault="00AD6F21" w:rsidP="00AD6F21">
      <w:pPr>
        <w:rPr>
          <w:rFonts w:ascii="Arial" w:hAnsi="Arial" w:cs="Arial"/>
          <w:sz w:val="32"/>
          <w:szCs w:val="32"/>
        </w:rPr>
      </w:pPr>
      <w:r w:rsidRPr="00894EF5">
        <w:rPr>
          <w:rFonts w:ascii="Arial" w:hAnsi="Arial" w:cs="Arial"/>
          <w:sz w:val="32"/>
          <w:szCs w:val="32"/>
        </w:rPr>
        <w:t>Yorkshire and Humber Congenital Heart Disease Operational Delivery Network</w:t>
      </w:r>
    </w:p>
    <w:p w14:paraId="44E922C4" w14:textId="77777777" w:rsidR="003B5775" w:rsidRDefault="003B5775" w:rsidP="0036497C">
      <w:pPr>
        <w:keepNext/>
        <w:spacing w:before="200"/>
        <w:rPr>
          <w:rFonts w:ascii="Arial" w:hAnsi="Arial" w:cs="Arial"/>
          <w:i/>
          <w:iCs/>
          <w:sz w:val="28"/>
          <w:szCs w:val="28"/>
        </w:rPr>
      </w:pPr>
    </w:p>
    <w:p w14:paraId="0D8FF663" w14:textId="1A5834AA" w:rsidR="0036497C" w:rsidRPr="00AD6F21" w:rsidRDefault="00AD6F21" w:rsidP="0036497C">
      <w:pPr>
        <w:keepNext/>
        <w:spacing w:before="200"/>
        <w:rPr>
          <w:rFonts w:ascii="Arial" w:hAnsi="Arial" w:cs="Arial"/>
          <w:b/>
          <w:bCs/>
          <w:sz w:val="32"/>
          <w:szCs w:val="32"/>
          <w:u w:val="single"/>
        </w:rPr>
      </w:pPr>
      <w:r w:rsidRPr="00AD6F21">
        <w:rPr>
          <w:rFonts w:ascii="Arial" w:hAnsi="Arial" w:cs="Arial"/>
          <w:b/>
          <w:bCs/>
          <w:sz w:val="32"/>
          <w:szCs w:val="32"/>
          <w:u w:val="single"/>
        </w:rPr>
        <w:t>7</w:t>
      </w:r>
      <w:r w:rsidR="0036497C" w:rsidRPr="00AD6F21">
        <w:rPr>
          <w:rFonts w:ascii="Arial" w:hAnsi="Arial" w:cs="Arial"/>
          <w:b/>
          <w:bCs/>
          <w:sz w:val="32"/>
          <w:szCs w:val="32"/>
          <w:u w:val="single"/>
        </w:rPr>
        <w:t xml:space="preserve">. </w:t>
      </w:r>
      <w:r w:rsidR="008E25EB">
        <w:rPr>
          <w:rFonts w:ascii="Arial" w:hAnsi="Arial" w:cs="Arial"/>
          <w:b/>
          <w:bCs/>
          <w:sz w:val="32"/>
          <w:szCs w:val="32"/>
          <w:u w:val="single"/>
        </w:rPr>
        <w:t>Contributors</w:t>
      </w:r>
    </w:p>
    <w:p w14:paraId="0F303A65" w14:textId="1C4BA9F6" w:rsidR="00AD6F21" w:rsidRPr="00AD6F21" w:rsidRDefault="0036497C" w:rsidP="00AD6F21">
      <w:pPr>
        <w:rPr>
          <w:rFonts w:ascii="Arial" w:hAnsi="Arial" w:cs="Arial"/>
          <w:b/>
          <w:bCs/>
          <w:i/>
          <w:iCs/>
          <w:sz w:val="36"/>
          <w:szCs w:val="36"/>
        </w:rPr>
      </w:pPr>
      <w:r w:rsidRPr="00AD6F21">
        <w:rPr>
          <w:rFonts w:ascii="Arial" w:hAnsi="Arial" w:cs="Arial"/>
          <w:sz w:val="28"/>
          <w:szCs w:val="28"/>
        </w:rPr>
        <w:br/>
      </w:r>
      <w:r w:rsidR="00AD6F21" w:rsidRPr="00AD6F21">
        <w:rPr>
          <w:rFonts w:ascii="Arial" w:hAnsi="Arial" w:cs="Arial"/>
          <w:b/>
          <w:bCs/>
          <w:i/>
          <w:iCs/>
          <w:sz w:val="32"/>
          <w:szCs w:val="32"/>
        </w:rPr>
        <w:t xml:space="preserve">The following Obstetric and Medical leads have been consulted </w:t>
      </w:r>
      <w:r w:rsidR="0023286F">
        <w:rPr>
          <w:rFonts w:ascii="Arial" w:hAnsi="Arial" w:cs="Arial"/>
          <w:b/>
          <w:bCs/>
          <w:i/>
          <w:iCs/>
          <w:sz w:val="32"/>
          <w:szCs w:val="32"/>
        </w:rPr>
        <w:t>by Dr Tessa Bonnet</w:t>
      </w:r>
      <w:r w:rsidR="00A87330">
        <w:rPr>
          <w:rFonts w:ascii="Arial" w:hAnsi="Arial" w:cs="Arial"/>
          <w:b/>
          <w:bCs/>
          <w:i/>
          <w:iCs/>
          <w:sz w:val="32"/>
          <w:szCs w:val="32"/>
        </w:rPr>
        <w:t>t</w:t>
      </w:r>
      <w:r w:rsidR="0023286F">
        <w:rPr>
          <w:rFonts w:ascii="Arial" w:hAnsi="Arial" w:cs="Arial"/>
          <w:b/>
          <w:bCs/>
          <w:i/>
          <w:iCs/>
          <w:sz w:val="32"/>
          <w:szCs w:val="32"/>
        </w:rPr>
        <w:t xml:space="preserve"> and Dr Medha Rathod </w:t>
      </w:r>
      <w:r w:rsidR="00AD6F21" w:rsidRPr="00AD6F21">
        <w:rPr>
          <w:rFonts w:ascii="Arial" w:hAnsi="Arial" w:cs="Arial"/>
          <w:b/>
          <w:bCs/>
          <w:i/>
          <w:iCs/>
          <w:sz w:val="32"/>
          <w:szCs w:val="32"/>
        </w:rPr>
        <w:t xml:space="preserve">during </w:t>
      </w:r>
      <w:r w:rsidR="0023286F">
        <w:rPr>
          <w:rFonts w:ascii="Arial" w:hAnsi="Arial" w:cs="Arial"/>
          <w:b/>
          <w:bCs/>
          <w:i/>
          <w:iCs/>
          <w:sz w:val="32"/>
          <w:szCs w:val="32"/>
        </w:rPr>
        <w:t xml:space="preserve">the </w:t>
      </w:r>
      <w:r w:rsidR="00AD6F21" w:rsidRPr="00AD6F21">
        <w:rPr>
          <w:rFonts w:ascii="Arial" w:hAnsi="Arial" w:cs="Arial"/>
          <w:b/>
          <w:bCs/>
          <w:i/>
          <w:iCs/>
          <w:sz w:val="32"/>
          <w:szCs w:val="32"/>
        </w:rPr>
        <w:t>development of this document:</w:t>
      </w:r>
    </w:p>
    <w:p w14:paraId="4623F5CF" w14:textId="483CDDE7" w:rsidR="00AD6F21" w:rsidRDefault="00AD6F21" w:rsidP="00AD6F21">
      <w:pPr>
        <w:rPr>
          <w:rFonts w:ascii="Arial" w:hAnsi="Arial" w:cs="Arial"/>
          <w:i/>
          <w:iCs/>
        </w:rPr>
      </w:pPr>
    </w:p>
    <w:tbl>
      <w:tblPr>
        <w:tblStyle w:val="TableGrid"/>
        <w:tblW w:w="0" w:type="auto"/>
        <w:tblLook w:val="04A0" w:firstRow="1" w:lastRow="0" w:firstColumn="1" w:lastColumn="0" w:noHBand="0" w:noVBand="1"/>
      </w:tblPr>
      <w:tblGrid>
        <w:gridCol w:w="8635"/>
        <w:gridCol w:w="8635"/>
      </w:tblGrid>
      <w:tr w:rsidR="00AD6F21" w:rsidRPr="00894EF5" w14:paraId="12B2A5B5" w14:textId="77777777" w:rsidTr="00392436">
        <w:tc>
          <w:tcPr>
            <w:tcW w:w="8635" w:type="dxa"/>
          </w:tcPr>
          <w:p w14:paraId="6C99D5FF" w14:textId="77777777" w:rsidR="00AD6F21" w:rsidRPr="00894EF5" w:rsidRDefault="00AD6F21" w:rsidP="00392436">
            <w:pPr>
              <w:rPr>
                <w:rFonts w:ascii="Arial" w:hAnsi="Arial" w:cs="Arial"/>
                <w:b/>
                <w:bCs/>
                <w:sz w:val="32"/>
                <w:szCs w:val="32"/>
              </w:rPr>
            </w:pPr>
            <w:r w:rsidRPr="00894EF5">
              <w:rPr>
                <w:rFonts w:ascii="Arial" w:hAnsi="Arial" w:cs="Arial"/>
                <w:b/>
                <w:bCs/>
                <w:sz w:val="32"/>
                <w:szCs w:val="32"/>
              </w:rPr>
              <w:t>Obstetricians:</w:t>
            </w:r>
          </w:p>
          <w:p w14:paraId="64B382A2" w14:textId="77777777" w:rsidR="00AD6F21" w:rsidRPr="00894EF5" w:rsidRDefault="00AD6F21" w:rsidP="00392436">
            <w:pPr>
              <w:rPr>
                <w:rFonts w:ascii="Arial" w:hAnsi="Arial" w:cs="Arial"/>
                <w:sz w:val="32"/>
                <w:szCs w:val="32"/>
              </w:rPr>
            </w:pPr>
            <w:r w:rsidRPr="00894EF5">
              <w:rPr>
                <w:rFonts w:ascii="Arial" w:hAnsi="Arial" w:cs="Arial"/>
                <w:sz w:val="32"/>
                <w:szCs w:val="32"/>
              </w:rPr>
              <w:t>Dr Tessa Bonnett</w:t>
            </w:r>
          </w:p>
          <w:p w14:paraId="55A76960" w14:textId="77777777" w:rsidR="00AD6F21" w:rsidRPr="00894EF5" w:rsidRDefault="00AD6F21" w:rsidP="00392436">
            <w:pPr>
              <w:rPr>
                <w:rFonts w:ascii="Arial" w:hAnsi="Arial" w:cs="Arial"/>
                <w:sz w:val="32"/>
                <w:szCs w:val="32"/>
              </w:rPr>
            </w:pPr>
            <w:r w:rsidRPr="00894EF5">
              <w:rPr>
                <w:rFonts w:ascii="Arial" w:hAnsi="Arial" w:cs="Arial"/>
                <w:sz w:val="32"/>
                <w:szCs w:val="32"/>
              </w:rPr>
              <w:t>Dr Gemma Govinden</w:t>
            </w:r>
          </w:p>
          <w:p w14:paraId="128270A1" w14:textId="77777777" w:rsidR="00AD6F21" w:rsidRPr="00894EF5" w:rsidRDefault="00AD6F21" w:rsidP="00392436">
            <w:pPr>
              <w:rPr>
                <w:rFonts w:ascii="Arial" w:hAnsi="Arial" w:cs="Arial"/>
                <w:sz w:val="32"/>
                <w:szCs w:val="32"/>
              </w:rPr>
            </w:pPr>
            <w:r w:rsidRPr="00894EF5">
              <w:rPr>
                <w:rFonts w:ascii="Arial" w:hAnsi="Arial" w:cs="Arial"/>
                <w:sz w:val="32"/>
                <w:szCs w:val="32"/>
              </w:rPr>
              <w:t>Dr Victoria Stern</w:t>
            </w:r>
          </w:p>
          <w:p w14:paraId="3127816B" w14:textId="77777777" w:rsidR="00AD6F21" w:rsidRPr="00894EF5" w:rsidRDefault="00AD6F21" w:rsidP="00392436">
            <w:pPr>
              <w:rPr>
                <w:rFonts w:ascii="Arial" w:hAnsi="Arial" w:cs="Arial"/>
                <w:sz w:val="32"/>
                <w:szCs w:val="32"/>
              </w:rPr>
            </w:pPr>
            <w:r w:rsidRPr="00894EF5">
              <w:rPr>
                <w:rFonts w:ascii="Arial" w:hAnsi="Arial" w:cs="Arial"/>
                <w:sz w:val="32"/>
                <w:szCs w:val="32"/>
              </w:rPr>
              <w:lastRenderedPageBreak/>
              <w:t>Dr Yash Choudhary</w:t>
            </w:r>
          </w:p>
          <w:p w14:paraId="539CB0CC" w14:textId="77777777" w:rsidR="00AD6F21" w:rsidRPr="00894EF5" w:rsidRDefault="00AD6F21" w:rsidP="00392436">
            <w:pPr>
              <w:rPr>
                <w:rFonts w:ascii="Arial" w:hAnsi="Arial" w:cs="Arial"/>
                <w:sz w:val="32"/>
                <w:szCs w:val="32"/>
              </w:rPr>
            </w:pPr>
            <w:r w:rsidRPr="00894EF5">
              <w:rPr>
                <w:rFonts w:ascii="Arial" w:hAnsi="Arial" w:cs="Arial"/>
                <w:sz w:val="32"/>
                <w:szCs w:val="32"/>
              </w:rPr>
              <w:t xml:space="preserve">Mr </w:t>
            </w:r>
            <w:proofErr w:type="spellStart"/>
            <w:r w:rsidRPr="00894EF5">
              <w:rPr>
                <w:rFonts w:ascii="Arial" w:hAnsi="Arial" w:cs="Arial"/>
                <w:sz w:val="32"/>
                <w:szCs w:val="32"/>
              </w:rPr>
              <w:t>Roobin</w:t>
            </w:r>
            <w:proofErr w:type="spellEnd"/>
            <w:r w:rsidRPr="00894EF5">
              <w:rPr>
                <w:rFonts w:ascii="Arial" w:hAnsi="Arial" w:cs="Arial"/>
                <w:sz w:val="32"/>
                <w:szCs w:val="32"/>
              </w:rPr>
              <w:t xml:space="preserve"> </w:t>
            </w:r>
            <w:proofErr w:type="spellStart"/>
            <w:r w:rsidRPr="00894EF5">
              <w:rPr>
                <w:rFonts w:ascii="Arial" w:hAnsi="Arial" w:cs="Arial"/>
                <w:sz w:val="32"/>
                <w:szCs w:val="32"/>
              </w:rPr>
              <w:t>Johki</w:t>
            </w:r>
            <w:proofErr w:type="spellEnd"/>
          </w:p>
          <w:p w14:paraId="3D377486" w14:textId="77777777" w:rsidR="00AD6F21" w:rsidRPr="00894EF5" w:rsidRDefault="00AD6F21" w:rsidP="00392436">
            <w:pPr>
              <w:rPr>
                <w:rFonts w:ascii="Arial" w:hAnsi="Arial" w:cs="Arial"/>
                <w:sz w:val="32"/>
                <w:szCs w:val="32"/>
              </w:rPr>
            </w:pPr>
            <w:r w:rsidRPr="00894EF5">
              <w:rPr>
                <w:rFonts w:ascii="Arial" w:hAnsi="Arial" w:cs="Arial"/>
                <w:sz w:val="32"/>
                <w:szCs w:val="32"/>
              </w:rPr>
              <w:t xml:space="preserve">Dr </w:t>
            </w:r>
            <w:proofErr w:type="spellStart"/>
            <w:r w:rsidRPr="00894EF5">
              <w:rPr>
                <w:rFonts w:ascii="Arial" w:hAnsi="Arial" w:cs="Arial"/>
                <w:sz w:val="32"/>
                <w:szCs w:val="32"/>
              </w:rPr>
              <w:t>Shehnaaz</w:t>
            </w:r>
            <w:proofErr w:type="spellEnd"/>
            <w:r w:rsidRPr="00894EF5">
              <w:rPr>
                <w:rFonts w:ascii="Arial" w:hAnsi="Arial" w:cs="Arial"/>
                <w:sz w:val="32"/>
                <w:szCs w:val="32"/>
              </w:rPr>
              <w:t xml:space="preserve"> Jivraj</w:t>
            </w:r>
          </w:p>
          <w:p w14:paraId="137E2089" w14:textId="77777777" w:rsidR="00AD6F21" w:rsidRPr="00894EF5" w:rsidRDefault="00AD6F21" w:rsidP="00392436">
            <w:pPr>
              <w:rPr>
                <w:rFonts w:ascii="Arial" w:hAnsi="Arial" w:cs="Arial"/>
                <w:sz w:val="32"/>
                <w:szCs w:val="32"/>
              </w:rPr>
            </w:pPr>
            <w:r w:rsidRPr="00894EF5">
              <w:rPr>
                <w:rFonts w:ascii="Arial" w:hAnsi="Arial" w:cs="Arial"/>
                <w:sz w:val="32"/>
                <w:szCs w:val="32"/>
              </w:rPr>
              <w:t xml:space="preserve">Dr Priya </w:t>
            </w:r>
            <w:proofErr w:type="spellStart"/>
            <w:r w:rsidRPr="00894EF5">
              <w:rPr>
                <w:rFonts w:ascii="Arial" w:hAnsi="Arial" w:cs="Arial"/>
                <w:sz w:val="32"/>
                <w:szCs w:val="32"/>
              </w:rPr>
              <w:t>Madhuvrata</w:t>
            </w:r>
            <w:proofErr w:type="spellEnd"/>
          </w:p>
          <w:p w14:paraId="68B2D1CD" w14:textId="77777777" w:rsidR="00AD6F21" w:rsidRPr="00894EF5" w:rsidRDefault="00AD6F21" w:rsidP="00392436">
            <w:pPr>
              <w:rPr>
                <w:rFonts w:ascii="Arial" w:hAnsi="Arial" w:cs="Arial"/>
                <w:sz w:val="32"/>
                <w:szCs w:val="32"/>
              </w:rPr>
            </w:pPr>
            <w:r w:rsidRPr="00894EF5">
              <w:rPr>
                <w:rFonts w:ascii="Arial" w:hAnsi="Arial" w:cs="Arial"/>
                <w:sz w:val="32"/>
                <w:szCs w:val="32"/>
              </w:rPr>
              <w:t>Dr Samantha Lowe</w:t>
            </w:r>
          </w:p>
          <w:p w14:paraId="2F27A1DB" w14:textId="034C6C48" w:rsidR="00AD6F21" w:rsidRDefault="00AD6F21" w:rsidP="00392436">
            <w:pPr>
              <w:rPr>
                <w:rFonts w:ascii="Arial" w:hAnsi="Arial" w:cs="Arial"/>
                <w:sz w:val="32"/>
                <w:szCs w:val="32"/>
              </w:rPr>
            </w:pPr>
            <w:r w:rsidRPr="00894EF5">
              <w:rPr>
                <w:rFonts w:ascii="Arial" w:hAnsi="Arial" w:cs="Arial"/>
                <w:sz w:val="32"/>
                <w:szCs w:val="32"/>
              </w:rPr>
              <w:t xml:space="preserve">Dr Hannah </w:t>
            </w:r>
            <w:proofErr w:type="spellStart"/>
            <w:r w:rsidRPr="00894EF5">
              <w:rPr>
                <w:rFonts w:ascii="Arial" w:hAnsi="Arial" w:cs="Arial"/>
                <w:sz w:val="32"/>
                <w:szCs w:val="32"/>
              </w:rPr>
              <w:t>Yeeles</w:t>
            </w:r>
            <w:proofErr w:type="spellEnd"/>
          </w:p>
          <w:p w14:paraId="55E11907" w14:textId="101BAF53" w:rsidR="009E7AF6" w:rsidRPr="009E7AF6" w:rsidRDefault="009E7AF6" w:rsidP="009E7AF6">
            <w:pPr>
              <w:rPr>
                <w:rFonts w:ascii="Arial" w:hAnsi="Arial" w:cs="Arial"/>
                <w:sz w:val="32"/>
                <w:szCs w:val="32"/>
              </w:rPr>
            </w:pPr>
            <w:r w:rsidRPr="009E7AF6">
              <w:rPr>
                <w:rFonts w:ascii="Arial" w:hAnsi="Arial" w:cs="Arial"/>
                <w:sz w:val="32"/>
                <w:szCs w:val="32"/>
              </w:rPr>
              <w:t>Dr</w:t>
            </w:r>
            <w:r>
              <w:rPr>
                <w:rFonts w:ascii="Arial" w:hAnsi="Arial" w:cs="Arial"/>
                <w:sz w:val="32"/>
                <w:szCs w:val="32"/>
              </w:rPr>
              <w:t xml:space="preserve"> </w:t>
            </w:r>
            <w:r w:rsidRPr="009E7AF6">
              <w:rPr>
                <w:rFonts w:ascii="Arial" w:hAnsi="Arial" w:cs="Arial"/>
                <w:sz w:val="32"/>
                <w:szCs w:val="32"/>
              </w:rPr>
              <w:t xml:space="preserve">Etienne </w:t>
            </w:r>
            <w:proofErr w:type="spellStart"/>
            <w:r w:rsidRPr="009E7AF6">
              <w:rPr>
                <w:rFonts w:ascii="Arial" w:hAnsi="Arial" w:cs="Arial"/>
                <w:sz w:val="32"/>
                <w:szCs w:val="32"/>
              </w:rPr>
              <w:t>Cianter</w:t>
            </w:r>
            <w:proofErr w:type="spellEnd"/>
          </w:p>
          <w:p w14:paraId="45DF14DB" w14:textId="58C3C3EA" w:rsidR="009E7AF6" w:rsidRPr="009E7AF6" w:rsidRDefault="009E7AF6" w:rsidP="009E7AF6">
            <w:pPr>
              <w:rPr>
                <w:rFonts w:ascii="Arial" w:hAnsi="Arial" w:cs="Arial"/>
                <w:sz w:val="32"/>
                <w:szCs w:val="32"/>
              </w:rPr>
            </w:pPr>
            <w:r>
              <w:rPr>
                <w:rFonts w:ascii="Arial" w:hAnsi="Arial" w:cs="Arial"/>
                <w:sz w:val="32"/>
                <w:szCs w:val="32"/>
              </w:rPr>
              <w:t xml:space="preserve">Dr </w:t>
            </w:r>
            <w:r w:rsidRPr="009E7AF6">
              <w:rPr>
                <w:rFonts w:ascii="Arial" w:hAnsi="Arial" w:cs="Arial"/>
                <w:sz w:val="32"/>
                <w:szCs w:val="32"/>
              </w:rPr>
              <w:t>T</w:t>
            </w:r>
            <w:r>
              <w:rPr>
                <w:rFonts w:ascii="Arial" w:hAnsi="Arial" w:cs="Arial"/>
                <w:sz w:val="32"/>
                <w:szCs w:val="32"/>
              </w:rPr>
              <w:t>h</w:t>
            </w:r>
            <w:r w:rsidRPr="009E7AF6">
              <w:rPr>
                <w:rFonts w:ascii="Arial" w:hAnsi="Arial" w:cs="Arial"/>
                <w:sz w:val="32"/>
                <w:szCs w:val="32"/>
              </w:rPr>
              <w:t>om</w:t>
            </w:r>
            <w:r>
              <w:rPr>
                <w:rFonts w:ascii="Arial" w:hAnsi="Arial" w:cs="Arial"/>
                <w:sz w:val="32"/>
                <w:szCs w:val="32"/>
              </w:rPr>
              <w:t>as</w:t>
            </w:r>
            <w:r w:rsidRPr="009E7AF6">
              <w:rPr>
                <w:rFonts w:ascii="Arial" w:hAnsi="Arial" w:cs="Arial"/>
                <w:sz w:val="32"/>
                <w:szCs w:val="32"/>
              </w:rPr>
              <w:t xml:space="preserve"> Everett </w:t>
            </w:r>
          </w:p>
          <w:p w14:paraId="53A5558F" w14:textId="383B8779" w:rsidR="009E7AF6" w:rsidRPr="009E7AF6" w:rsidRDefault="009E7AF6" w:rsidP="009E7AF6">
            <w:pPr>
              <w:rPr>
                <w:rFonts w:ascii="Arial" w:hAnsi="Arial" w:cs="Arial"/>
                <w:sz w:val="32"/>
                <w:szCs w:val="32"/>
              </w:rPr>
            </w:pPr>
            <w:r>
              <w:rPr>
                <w:rFonts w:ascii="Arial" w:hAnsi="Arial" w:cs="Arial"/>
                <w:sz w:val="32"/>
                <w:szCs w:val="32"/>
              </w:rPr>
              <w:t xml:space="preserve">Dr </w:t>
            </w:r>
            <w:r w:rsidRPr="009E7AF6">
              <w:rPr>
                <w:rFonts w:ascii="Arial" w:hAnsi="Arial" w:cs="Arial"/>
                <w:sz w:val="32"/>
                <w:szCs w:val="32"/>
              </w:rPr>
              <w:t>Medha</w:t>
            </w:r>
            <w:r>
              <w:rPr>
                <w:rFonts w:ascii="Arial" w:hAnsi="Arial" w:cs="Arial"/>
                <w:sz w:val="32"/>
                <w:szCs w:val="32"/>
              </w:rPr>
              <w:t xml:space="preserve"> Rathod</w:t>
            </w:r>
          </w:p>
          <w:p w14:paraId="147B9851" w14:textId="4DF8C0DB" w:rsidR="009E7AF6" w:rsidRPr="009E7AF6" w:rsidRDefault="009E7AF6" w:rsidP="009E7AF6">
            <w:pPr>
              <w:rPr>
                <w:rFonts w:ascii="Arial" w:hAnsi="Arial" w:cs="Arial"/>
                <w:sz w:val="32"/>
                <w:szCs w:val="32"/>
              </w:rPr>
            </w:pPr>
            <w:r w:rsidRPr="009E7AF6">
              <w:rPr>
                <w:rFonts w:ascii="Arial" w:hAnsi="Arial" w:cs="Arial"/>
                <w:sz w:val="32"/>
                <w:szCs w:val="32"/>
              </w:rPr>
              <w:t>Dr Tracy Glanville</w:t>
            </w:r>
          </w:p>
          <w:p w14:paraId="7D217BE9" w14:textId="59293611" w:rsidR="00A87330" w:rsidRPr="009E7AF6" w:rsidRDefault="009E7AF6" w:rsidP="009E7AF6">
            <w:pPr>
              <w:rPr>
                <w:rFonts w:ascii="Arial" w:hAnsi="Arial" w:cs="Arial"/>
                <w:sz w:val="32"/>
                <w:szCs w:val="32"/>
              </w:rPr>
            </w:pPr>
            <w:r>
              <w:rPr>
                <w:rFonts w:ascii="Arial" w:hAnsi="Arial" w:cs="Arial"/>
                <w:sz w:val="32"/>
                <w:szCs w:val="32"/>
              </w:rPr>
              <w:t xml:space="preserve">Dr </w:t>
            </w:r>
            <w:r w:rsidRPr="009E7AF6">
              <w:rPr>
                <w:rFonts w:ascii="Arial" w:hAnsi="Arial" w:cs="Arial"/>
                <w:sz w:val="32"/>
                <w:szCs w:val="32"/>
              </w:rPr>
              <w:t xml:space="preserve">Jayne </w:t>
            </w:r>
            <w:proofErr w:type="spellStart"/>
            <w:r w:rsidRPr="009E7AF6">
              <w:rPr>
                <w:rFonts w:ascii="Arial" w:hAnsi="Arial" w:cs="Arial"/>
                <w:sz w:val="32"/>
                <w:szCs w:val="32"/>
              </w:rPr>
              <w:t>Shilito</w:t>
            </w:r>
            <w:proofErr w:type="spellEnd"/>
          </w:p>
          <w:p w14:paraId="5F04BB4F" w14:textId="38D7FF4A" w:rsidR="009E7AF6" w:rsidRPr="009E7AF6" w:rsidRDefault="009E7AF6" w:rsidP="009E7AF6">
            <w:pPr>
              <w:rPr>
                <w:rFonts w:ascii="Arial" w:hAnsi="Arial" w:cs="Arial"/>
                <w:sz w:val="32"/>
                <w:szCs w:val="32"/>
              </w:rPr>
            </w:pPr>
          </w:p>
          <w:p w14:paraId="25E2AA59" w14:textId="77777777" w:rsidR="009E7AF6" w:rsidRPr="00894EF5" w:rsidRDefault="009E7AF6" w:rsidP="00392436">
            <w:pPr>
              <w:rPr>
                <w:rFonts w:ascii="Arial" w:hAnsi="Arial" w:cs="Arial"/>
                <w:sz w:val="32"/>
                <w:szCs w:val="32"/>
              </w:rPr>
            </w:pPr>
          </w:p>
          <w:p w14:paraId="1E79161E" w14:textId="77777777" w:rsidR="00AD6F21" w:rsidRPr="00894EF5" w:rsidRDefault="00AD6F21" w:rsidP="00392436">
            <w:pPr>
              <w:rPr>
                <w:rFonts w:ascii="Arial" w:hAnsi="Arial" w:cs="Arial"/>
                <w:b/>
                <w:bCs/>
                <w:sz w:val="36"/>
                <w:szCs w:val="36"/>
              </w:rPr>
            </w:pPr>
          </w:p>
        </w:tc>
        <w:tc>
          <w:tcPr>
            <w:tcW w:w="8635" w:type="dxa"/>
          </w:tcPr>
          <w:p w14:paraId="26524249" w14:textId="77777777" w:rsidR="00AD6F21" w:rsidRPr="00894EF5" w:rsidRDefault="00AD6F21" w:rsidP="00392436">
            <w:pPr>
              <w:rPr>
                <w:rFonts w:ascii="Arial" w:hAnsi="Arial" w:cs="Arial"/>
                <w:sz w:val="32"/>
                <w:szCs w:val="32"/>
              </w:rPr>
            </w:pPr>
            <w:r w:rsidRPr="00894EF5">
              <w:rPr>
                <w:rFonts w:ascii="Arial" w:hAnsi="Arial" w:cs="Arial"/>
                <w:b/>
                <w:bCs/>
                <w:sz w:val="32"/>
                <w:szCs w:val="32"/>
              </w:rPr>
              <w:lastRenderedPageBreak/>
              <w:t>Physicians:</w:t>
            </w:r>
          </w:p>
          <w:p w14:paraId="3CC5A5A3" w14:textId="77777777" w:rsidR="00AD6F21" w:rsidRPr="00894EF5" w:rsidRDefault="00AD6F21" w:rsidP="00392436">
            <w:pPr>
              <w:rPr>
                <w:rFonts w:ascii="Arial" w:hAnsi="Arial" w:cs="Arial"/>
                <w:sz w:val="32"/>
                <w:szCs w:val="32"/>
              </w:rPr>
            </w:pPr>
            <w:r w:rsidRPr="00894EF5">
              <w:rPr>
                <w:rFonts w:ascii="Arial" w:hAnsi="Arial" w:cs="Arial"/>
                <w:sz w:val="32"/>
                <w:szCs w:val="32"/>
              </w:rPr>
              <w:t>Dr Laurence O’Toole</w:t>
            </w:r>
          </w:p>
          <w:p w14:paraId="0570441F" w14:textId="05568DA3" w:rsidR="00AD6F21" w:rsidRPr="00894EF5" w:rsidRDefault="00AD6F21" w:rsidP="00392436">
            <w:pPr>
              <w:rPr>
                <w:rFonts w:ascii="Arial" w:hAnsi="Arial" w:cs="Arial"/>
                <w:sz w:val="32"/>
                <w:szCs w:val="32"/>
              </w:rPr>
            </w:pPr>
            <w:r w:rsidRPr="00894EF5">
              <w:rPr>
                <w:rFonts w:ascii="Arial" w:hAnsi="Arial" w:cs="Arial"/>
                <w:sz w:val="32"/>
                <w:szCs w:val="32"/>
              </w:rPr>
              <w:t>Prof</w:t>
            </w:r>
            <w:r w:rsidR="00A87330">
              <w:rPr>
                <w:rFonts w:ascii="Arial" w:hAnsi="Arial" w:cs="Arial"/>
                <w:sz w:val="32"/>
                <w:szCs w:val="32"/>
              </w:rPr>
              <w:t>essor</w:t>
            </w:r>
            <w:r w:rsidRPr="00894EF5">
              <w:rPr>
                <w:rFonts w:ascii="Arial" w:hAnsi="Arial" w:cs="Arial"/>
                <w:sz w:val="32"/>
                <w:szCs w:val="32"/>
              </w:rPr>
              <w:t xml:space="preserve"> Tim Chico</w:t>
            </w:r>
          </w:p>
          <w:p w14:paraId="3EF20DF0" w14:textId="77777777" w:rsidR="00AD6F21" w:rsidRPr="00894EF5" w:rsidRDefault="00AD6F21" w:rsidP="00392436">
            <w:pPr>
              <w:rPr>
                <w:rFonts w:ascii="Arial" w:hAnsi="Arial" w:cs="Arial"/>
                <w:sz w:val="32"/>
                <w:szCs w:val="32"/>
              </w:rPr>
            </w:pPr>
            <w:r w:rsidRPr="00894EF5">
              <w:rPr>
                <w:rFonts w:ascii="Arial" w:hAnsi="Arial" w:cs="Arial"/>
                <w:sz w:val="32"/>
                <w:szCs w:val="32"/>
              </w:rPr>
              <w:t>Dr Emma Walkinshaw</w:t>
            </w:r>
          </w:p>
          <w:p w14:paraId="670D7E43" w14:textId="77777777" w:rsidR="00AD6F21" w:rsidRPr="00894EF5" w:rsidRDefault="00AD6F21" w:rsidP="00392436">
            <w:pPr>
              <w:rPr>
                <w:rFonts w:ascii="Arial" w:hAnsi="Arial" w:cs="Arial"/>
                <w:sz w:val="32"/>
                <w:szCs w:val="32"/>
              </w:rPr>
            </w:pPr>
            <w:r w:rsidRPr="00894EF5">
              <w:rPr>
                <w:rFonts w:ascii="Arial" w:hAnsi="Arial" w:cs="Arial"/>
                <w:sz w:val="32"/>
                <w:szCs w:val="32"/>
              </w:rPr>
              <w:lastRenderedPageBreak/>
              <w:t>Dr Siew Wong</w:t>
            </w:r>
          </w:p>
          <w:p w14:paraId="0BB1B486" w14:textId="77777777" w:rsidR="00AD6F21" w:rsidRPr="00894EF5" w:rsidRDefault="00AD6F21" w:rsidP="00392436">
            <w:pPr>
              <w:rPr>
                <w:rFonts w:ascii="Arial" w:hAnsi="Arial" w:cs="Arial"/>
                <w:sz w:val="32"/>
                <w:szCs w:val="32"/>
              </w:rPr>
            </w:pPr>
            <w:r w:rsidRPr="00894EF5">
              <w:rPr>
                <w:rFonts w:ascii="Arial" w:hAnsi="Arial" w:cs="Arial"/>
                <w:sz w:val="32"/>
                <w:szCs w:val="32"/>
              </w:rPr>
              <w:t xml:space="preserve">Dr Kar-Ping </w:t>
            </w:r>
            <w:proofErr w:type="spellStart"/>
            <w:r w:rsidRPr="00894EF5">
              <w:rPr>
                <w:rFonts w:ascii="Arial" w:hAnsi="Arial" w:cs="Arial"/>
                <w:sz w:val="32"/>
                <w:szCs w:val="32"/>
              </w:rPr>
              <w:t>Kuet</w:t>
            </w:r>
            <w:proofErr w:type="spellEnd"/>
          </w:p>
          <w:p w14:paraId="3B672689" w14:textId="77777777" w:rsidR="00AD6F21" w:rsidRPr="00894EF5" w:rsidRDefault="00AD6F21" w:rsidP="00392436">
            <w:pPr>
              <w:rPr>
                <w:rFonts w:ascii="Arial" w:hAnsi="Arial" w:cs="Arial"/>
                <w:sz w:val="32"/>
                <w:szCs w:val="32"/>
              </w:rPr>
            </w:pPr>
            <w:r w:rsidRPr="00894EF5">
              <w:rPr>
                <w:rFonts w:ascii="Arial" w:hAnsi="Arial" w:cs="Arial"/>
                <w:sz w:val="32"/>
                <w:szCs w:val="32"/>
              </w:rPr>
              <w:t xml:space="preserve">Dr Mohammed </w:t>
            </w:r>
            <w:proofErr w:type="spellStart"/>
            <w:r w:rsidRPr="00894EF5">
              <w:rPr>
                <w:rFonts w:ascii="Arial" w:hAnsi="Arial" w:cs="Arial"/>
                <w:sz w:val="32"/>
                <w:szCs w:val="32"/>
              </w:rPr>
              <w:t>Akil</w:t>
            </w:r>
            <w:proofErr w:type="spellEnd"/>
          </w:p>
          <w:p w14:paraId="7F3E35E6" w14:textId="77777777" w:rsidR="00AD6F21" w:rsidRPr="00894EF5" w:rsidRDefault="00AD6F21" w:rsidP="00392436">
            <w:pPr>
              <w:rPr>
                <w:rFonts w:ascii="Arial" w:hAnsi="Arial" w:cs="Arial"/>
                <w:sz w:val="32"/>
                <w:szCs w:val="32"/>
              </w:rPr>
            </w:pPr>
            <w:r w:rsidRPr="00894EF5">
              <w:rPr>
                <w:rFonts w:ascii="Arial" w:hAnsi="Arial" w:cs="Arial"/>
                <w:sz w:val="32"/>
                <w:szCs w:val="32"/>
              </w:rPr>
              <w:t xml:space="preserve">Dr Rachel </w:t>
            </w:r>
            <w:proofErr w:type="spellStart"/>
            <w:r w:rsidRPr="00894EF5">
              <w:rPr>
                <w:rFonts w:ascii="Arial" w:hAnsi="Arial" w:cs="Arial"/>
                <w:sz w:val="32"/>
                <w:szCs w:val="32"/>
              </w:rPr>
              <w:t>Kilding</w:t>
            </w:r>
            <w:proofErr w:type="spellEnd"/>
          </w:p>
          <w:p w14:paraId="10A6BA7C" w14:textId="77777777" w:rsidR="00AD6F21" w:rsidRPr="00894EF5" w:rsidRDefault="00AD6F21" w:rsidP="00392436">
            <w:pPr>
              <w:rPr>
                <w:rFonts w:ascii="Arial" w:hAnsi="Arial" w:cs="Arial"/>
                <w:sz w:val="32"/>
                <w:szCs w:val="32"/>
              </w:rPr>
            </w:pPr>
            <w:r w:rsidRPr="00894EF5">
              <w:rPr>
                <w:rFonts w:ascii="Arial" w:hAnsi="Arial" w:cs="Arial"/>
                <w:sz w:val="32"/>
                <w:szCs w:val="32"/>
              </w:rPr>
              <w:t>Dr Josh Chew</w:t>
            </w:r>
          </w:p>
          <w:p w14:paraId="674CD952" w14:textId="77777777" w:rsidR="00AD6F21" w:rsidRPr="00894EF5" w:rsidRDefault="00AD6F21" w:rsidP="00392436">
            <w:pPr>
              <w:rPr>
                <w:rFonts w:ascii="Arial" w:hAnsi="Arial" w:cs="Arial"/>
                <w:sz w:val="32"/>
                <w:szCs w:val="32"/>
              </w:rPr>
            </w:pPr>
            <w:r w:rsidRPr="00894EF5">
              <w:rPr>
                <w:rFonts w:ascii="Arial" w:hAnsi="Arial" w:cs="Arial"/>
                <w:sz w:val="32"/>
                <w:szCs w:val="32"/>
              </w:rPr>
              <w:t xml:space="preserve">Dr </w:t>
            </w:r>
            <w:proofErr w:type="spellStart"/>
            <w:r w:rsidRPr="00894EF5">
              <w:rPr>
                <w:rFonts w:ascii="Arial" w:hAnsi="Arial" w:cs="Arial"/>
                <w:sz w:val="32"/>
                <w:szCs w:val="32"/>
              </w:rPr>
              <w:t>Giorgia</w:t>
            </w:r>
            <w:proofErr w:type="spellEnd"/>
            <w:r w:rsidRPr="00894EF5">
              <w:rPr>
                <w:rFonts w:ascii="Arial" w:hAnsi="Arial" w:cs="Arial"/>
                <w:sz w:val="32"/>
                <w:szCs w:val="32"/>
              </w:rPr>
              <w:t xml:space="preserve"> </w:t>
            </w:r>
            <w:proofErr w:type="spellStart"/>
            <w:r w:rsidRPr="00894EF5">
              <w:rPr>
                <w:rFonts w:ascii="Arial" w:hAnsi="Arial" w:cs="Arial"/>
                <w:sz w:val="32"/>
                <w:szCs w:val="32"/>
              </w:rPr>
              <w:t>Saccullo</w:t>
            </w:r>
            <w:proofErr w:type="spellEnd"/>
          </w:p>
          <w:p w14:paraId="0A3A1A6D" w14:textId="77777777" w:rsidR="00AD6F21" w:rsidRPr="00894EF5" w:rsidRDefault="00AD6F21" w:rsidP="00392436">
            <w:pPr>
              <w:rPr>
                <w:rFonts w:ascii="Arial" w:hAnsi="Arial" w:cs="Arial"/>
                <w:sz w:val="32"/>
                <w:szCs w:val="32"/>
              </w:rPr>
            </w:pPr>
            <w:r w:rsidRPr="00894EF5">
              <w:rPr>
                <w:rFonts w:ascii="Arial" w:hAnsi="Arial" w:cs="Arial"/>
                <w:sz w:val="32"/>
                <w:szCs w:val="32"/>
              </w:rPr>
              <w:t>Dr Rhona Maclean</w:t>
            </w:r>
          </w:p>
          <w:p w14:paraId="72146FD5" w14:textId="77777777" w:rsidR="00AD6F21" w:rsidRPr="00894EF5" w:rsidRDefault="00AD6F21" w:rsidP="00392436">
            <w:pPr>
              <w:rPr>
                <w:rFonts w:ascii="Arial" w:hAnsi="Arial" w:cs="Arial"/>
                <w:sz w:val="32"/>
                <w:szCs w:val="32"/>
              </w:rPr>
            </w:pPr>
            <w:r w:rsidRPr="00894EF5">
              <w:rPr>
                <w:rFonts w:ascii="Arial" w:hAnsi="Arial" w:cs="Arial"/>
                <w:sz w:val="32"/>
                <w:szCs w:val="32"/>
              </w:rPr>
              <w:t>Dr Clare Samuelson</w:t>
            </w:r>
          </w:p>
          <w:p w14:paraId="15132CFA" w14:textId="77777777" w:rsidR="00AD6F21" w:rsidRPr="00894EF5" w:rsidRDefault="00AD6F21" w:rsidP="00392436">
            <w:pPr>
              <w:rPr>
                <w:rFonts w:ascii="Arial" w:hAnsi="Arial" w:cs="Arial"/>
                <w:sz w:val="32"/>
                <w:szCs w:val="32"/>
              </w:rPr>
            </w:pPr>
            <w:r w:rsidRPr="00894EF5">
              <w:rPr>
                <w:rFonts w:ascii="Arial" w:hAnsi="Arial" w:cs="Arial"/>
                <w:sz w:val="32"/>
                <w:szCs w:val="32"/>
              </w:rPr>
              <w:t xml:space="preserve">Dr Ida </w:t>
            </w:r>
            <w:proofErr w:type="spellStart"/>
            <w:r w:rsidRPr="00894EF5">
              <w:rPr>
                <w:rFonts w:ascii="Arial" w:hAnsi="Arial" w:cs="Arial"/>
                <w:sz w:val="32"/>
                <w:szCs w:val="32"/>
              </w:rPr>
              <w:t>Pernacova</w:t>
            </w:r>
            <w:proofErr w:type="spellEnd"/>
          </w:p>
          <w:p w14:paraId="1BB12A32" w14:textId="77777777" w:rsidR="00AD6F21" w:rsidRPr="00894EF5" w:rsidRDefault="00AD6F21" w:rsidP="00392436">
            <w:pPr>
              <w:rPr>
                <w:rFonts w:ascii="Arial" w:hAnsi="Arial" w:cs="Arial"/>
                <w:sz w:val="32"/>
                <w:szCs w:val="32"/>
              </w:rPr>
            </w:pPr>
            <w:r w:rsidRPr="00894EF5">
              <w:rPr>
                <w:rFonts w:ascii="Arial" w:hAnsi="Arial" w:cs="Arial"/>
                <w:sz w:val="32"/>
                <w:szCs w:val="32"/>
              </w:rPr>
              <w:t>Dr William Bennet</w:t>
            </w:r>
          </w:p>
          <w:p w14:paraId="76AC7C8E" w14:textId="77777777" w:rsidR="00AD6F21" w:rsidRPr="00894EF5" w:rsidRDefault="00AD6F21" w:rsidP="00392436">
            <w:pPr>
              <w:rPr>
                <w:rFonts w:ascii="Arial" w:hAnsi="Arial" w:cs="Arial"/>
                <w:sz w:val="32"/>
                <w:szCs w:val="32"/>
              </w:rPr>
            </w:pPr>
            <w:r w:rsidRPr="00894EF5">
              <w:rPr>
                <w:rFonts w:ascii="Arial" w:hAnsi="Arial" w:cs="Arial"/>
                <w:sz w:val="32"/>
                <w:szCs w:val="32"/>
              </w:rPr>
              <w:t>Dr Veena Reddy</w:t>
            </w:r>
          </w:p>
          <w:p w14:paraId="2BF8FC33" w14:textId="5DF8E514" w:rsidR="009E7AF6" w:rsidRDefault="009E7AF6" w:rsidP="009E7AF6">
            <w:pPr>
              <w:rPr>
                <w:rFonts w:ascii="Arial" w:hAnsi="Arial" w:cs="Arial"/>
                <w:sz w:val="32"/>
                <w:szCs w:val="32"/>
              </w:rPr>
            </w:pPr>
            <w:r>
              <w:rPr>
                <w:rFonts w:ascii="Arial" w:hAnsi="Arial" w:cs="Arial"/>
                <w:sz w:val="32"/>
                <w:szCs w:val="32"/>
              </w:rPr>
              <w:t xml:space="preserve">Dr </w:t>
            </w:r>
            <w:r w:rsidRPr="009E7AF6">
              <w:rPr>
                <w:rFonts w:ascii="Arial" w:hAnsi="Arial" w:cs="Arial"/>
                <w:sz w:val="32"/>
                <w:szCs w:val="32"/>
              </w:rPr>
              <w:t>Ana Garcia</w:t>
            </w:r>
          </w:p>
          <w:p w14:paraId="324B5407" w14:textId="0F1E28EF" w:rsidR="009E7AF6" w:rsidRPr="009E7AF6" w:rsidRDefault="009E7AF6" w:rsidP="009E7AF6">
            <w:pPr>
              <w:rPr>
                <w:rFonts w:ascii="Arial" w:hAnsi="Arial" w:cs="Arial"/>
                <w:sz w:val="32"/>
                <w:szCs w:val="32"/>
              </w:rPr>
            </w:pPr>
            <w:r>
              <w:rPr>
                <w:rFonts w:ascii="Arial" w:hAnsi="Arial" w:cs="Arial"/>
                <w:sz w:val="32"/>
                <w:szCs w:val="32"/>
              </w:rPr>
              <w:t xml:space="preserve">Dr </w:t>
            </w:r>
            <w:r w:rsidRPr="009E7AF6">
              <w:rPr>
                <w:rFonts w:ascii="Arial" w:hAnsi="Arial" w:cs="Arial"/>
                <w:sz w:val="32"/>
                <w:szCs w:val="32"/>
              </w:rPr>
              <w:t>Alex Simms</w:t>
            </w:r>
          </w:p>
          <w:p w14:paraId="0EE36657" w14:textId="54B64C00" w:rsidR="009E7AF6" w:rsidRPr="009E7AF6" w:rsidRDefault="009E7AF6" w:rsidP="009E7AF6">
            <w:pPr>
              <w:rPr>
                <w:rFonts w:ascii="Arial" w:hAnsi="Arial" w:cs="Arial"/>
                <w:sz w:val="32"/>
                <w:szCs w:val="32"/>
              </w:rPr>
            </w:pPr>
            <w:r>
              <w:rPr>
                <w:rFonts w:ascii="Arial" w:hAnsi="Arial" w:cs="Arial"/>
                <w:sz w:val="32"/>
                <w:szCs w:val="32"/>
              </w:rPr>
              <w:t xml:space="preserve">Dr </w:t>
            </w:r>
            <w:r w:rsidRPr="009E7AF6">
              <w:rPr>
                <w:rFonts w:ascii="Arial" w:hAnsi="Arial" w:cs="Arial"/>
                <w:sz w:val="32"/>
                <w:szCs w:val="32"/>
              </w:rPr>
              <w:t>Kate English</w:t>
            </w:r>
          </w:p>
          <w:p w14:paraId="30792348" w14:textId="3F69AD29" w:rsidR="009E7AF6" w:rsidRPr="009E7AF6" w:rsidRDefault="009E7AF6" w:rsidP="009E7AF6">
            <w:pPr>
              <w:rPr>
                <w:rFonts w:ascii="Arial" w:hAnsi="Arial" w:cs="Arial"/>
                <w:sz w:val="32"/>
                <w:szCs w:val="32"/>
              </w:rPr>
            </w:pPr>
            <w:r>
              <w:rPr>
                <w:rFonts w:ascii="Arial" w:hAnsi="Arial" w:cs="Arial"/>
                <w:sz w:val="32"/>
                <w:szCs w:val="32"/>
              </w:rPr>
              <w:t xml:space="preserve">Dr </w:t>
            </w:r>
            <w:r w:rsidRPr="009E7AF6">
              <w:rPr>
                <w:rFonts w:ascii="Arial" w:hAnsi="Arial" w:cs="Arial"/>
                <w:sz w:val="32"/>
                <w:szCs w:val="32"/>
              </w:rPr>
              <w:t xml:space="preserve">Kate </w:t>
            </w:r>
            <w:proofErr w:type="spellStart"/>
            <w:r w:rsidRPr="009E7AF6">
              <w:rPr>
                <w:rFonts w:ascii="Arial" w:hAnsi="Arial" w:cs="Arial"/>
                <w:sz w:val="32"/>
                <w:szCs w:val="32"/>
              </w:rPr>
              <w:t>Gatenby</w:t>
            </w:r>
            <w:proofErr w:type="spellEnd"/>
          </w:p>
          <w:p w14:paraId="0061F084" w14:textId="77777777" w:rsidR="009E7AF6" w:rsidRPr="009E7AF6" w:rsidRDefault="009E7AF6" w:rsidP="009E7AF6">
            <w:pPr>
              <w:rPr>
                <w:rFonts w:ascii="Arial" w:hAnsi="Arial" w:cs="Arial"/>
                <w:sz w:val="32"/>
                <w:szCs w:val="32"/>
              </w:rPr>
            </w:pPr>
            <w:r>
              <w:rPr>
                <w:rFonts w:ascii="Arial" w:hAnsi="Arial" w:cs="Arial"/>
                <w:sz w:val="32"/>
                <w:szCs w:val="32"/>
              </w:rPr>
              <w:t xml:space="preserve">Dr </w:t>
            </w:r>
            <w:r w:rsidRPr="009E7AF6">
              <w:rPr>
                <w:rFonts w:ascii="Arial" w:hAnsi="Arial" w:cs="Arial"/>
                <w:sz w:val="32"/>
                <w:szCs w:val="32"/>
              </w:rPr>
              <w:t>Christian Selinger</w:t>
            </w:r>
          </w:p>
          <w:p w14:paraId="1E68E2F8" w14:textId="77777777" w:rsidR="009E7AF6" w:rsidRPr="009E7AF6" w:rsidRDefault="009E7AF6" w:rsidP="009E7AF6">
            <w:pPr>
              <w:rPr>
                <w:rFonts w:ascii="Arial" w:hAnsi="Arial" w:cs="Arial"/>
                <w:sz w:val="32"/>
                <w:szCs w:val="32"/>
              </w:rPr>
            </w:pPr>
            <w:r>
              <w:rPr>
                <w:rFonts w:ascii="Arial" w:hAnsi="Arial" w:cs="Arial"/>
                <w:sz w:val="32"/>
                <w:szCs w:val="32"/>
              </w:rPr>
              <w:t xml:space="preserve">Dr </w:t>
            </w:r>
            <w:proofErr w:type="spellStart"/>
            <w:r w:rsidRPr="009E7AF6">
              <w:rPr>
                <w:rFonts w:ascii="Arial" w:hAnsi="Arial" w:cs="Arial"/>
                <w:sz w:val="32"/>
                <w:szCs w:val="32"/>
              </w:rPr>
              <w:t>Shovik</w:t>
            </w:r>
            <w:proofErr w:type="spellEnd"/>
            <w:r w:rsidRPr="009E7AF6">
              <w:rPr>
                <w:rFonts w:ascii="Arial" w:hAnsi="Arial" w:cs="Arial"/>
                <w:sz w:val="32"/>
                <w:szCs w:val="32"/>
              </w:rPr>
              <w:t xml:space="preserve"> </w:t>
            </w:r>
            <w:proofErr w:type="spellStart"/>
            <w:r w:rsidRPr="009E7AF6">
              <w:rPr>
                <w:rFonts w:ascii="Arial" w:hAnsi="Arial" w:cs="Arial"/>
                <w:sz w:val="32"/>
                <w:szCs w:val="32"/>
              </w:rPr>
              <w:t>Dass</w:t>
            </w:r>
            <w:proofErr w:type="spellEnd"/>
          </w:p>
          <w:p w14:paraId="64D96656" w14:textId="1D0C1C72" w:rsidR="009E7AF6" w:rsidRDefault="009E7AF6" w:rsidP="009E7AF6">
            <w:pPr>
              <w:rPr>
                <w:rFonts w:ascii="Arial" w:hAnsi="Arial" w:cs="Arial"/>
                <w:sz w:val="32"/>
                <w:szCs w:val="32"/>
              </w:rPr>
            </w:pPr>
            <w:r>
              <w:rPr>
                <w:rFonts w:ascii="Arial" w:hAnsi="Arial" w:cs="Arial"/>
                <w:sz w:val="32"/>
                <w:szCs w:val="32"/>
              </w:rPr>
              <w:t xml:space="preserve">Dr </w:t>
            </w:r>
            <w:r w:rsidRPr="009E7AF6">
              <w:rPr>
                <w:rFonts w:ascii="Arial" w:hAnsi="Arial" w:cs="Arial"/>
                <w:sz w:val="32"/>
                <w:szCs w:val="32"/>
              </w:rPr>
              <w:t>Ana Swain</w:t>
            </w:r>
          </w:p>
          <w:p w14:paraId="74ABF4F6" w14:textId="6F9914D6" w:rsidR="00A87330" w:rsidRPr="009E7AF6" w:rsidRDefault="00A87330" w:rsidP="009E7AF6">
            <w:pPr>
              <w:rPr>
                <w:rFonts w:ascii="Arial" w:hAnsi="Arial" w:cs="Arial"/>
                <w:sz w:val="32"/>
                <w:szCs w:val="32"/>
              </w:rPr>
            </w:pPr>
            <w:r>
              <w:rPr>
                <w:rFonts w:ascii="Arial" w:hAnsi="Arial" w:cs="Arial"/>
                <w:sz w:val="32"/>
                <w:szCs w:val="32"/>
              </w:rPr>
              <w:t>Dr Jayne Dillon</w:t>
            </w:r>
          </w:p>
          <w:p w14:paraId="0337D1E7" w14:textId="2E44256B" w:rsidR="009E7AF6" w:rsidRDefault="009E7AF6" w:rsidP="009E7AF6">
            <w:pPr>
              <w:rPr>
                <w:rFonts w:ascii="Arial" w:hAnsi="Arial" w:cs="Arial"/>
                <w:sz w:val="32"/>
                <w:szCs w:val="32"/>
              </w:rPr>
            </w:pPr>
            <w:r>
              <w:rPr>
                <w:rFonts w:ascii="Arial" w:hAnsi="Arial" w:cs="Arial"/>
                <w:sz w:val="32"/>
                <w:szCs w:val="32"/>
              </w:rPr>
              <w:t xml:space="preserve">Professor </w:t>
            </w:r>
            <w:r w:rsidRPr="009E7AF6">
              <w:rPr>
                <w:rFonts w:ascii="Arial" w:hAnsi="Arial" w:cs="Arial"/>
                <w:sz w:val="32"/>
                <w:szCs w:val="32"/>
              </w:rPr>
              <w:t>Helen Ford</w:t>
            </w:r>
          </w:p>
          <w:p w14:paraId="775594B7" w14:textId="77777777" w:rsidR="009E7AF6" w:rsidRPr="009E7AF6" w:rsidRDefault="009E7AF6" w:rsidP="009E7AF6">
            <w:pPr>
              <w:rPr>
                <w:rFonts w:ascii="Arial" w:hAnsi="Arial" w:cs="Arial"/>
                <w:sz w:val="32"/>
                <w:szCs w:val="32"/>
              </w:rPr>
            </w:pPr>
            <w:r w:rsidRPr="009E7AF6">
              <w:rPr>
                <w:rFonts w:ascii="Arial" w:hAnsi="Arial" w:cs="Arial"/>
                <w:sz w:val="32"/>
                <w:szCs w:val="32"/>
              </w:rPr>
              <w:t>Jo Geldard (epilepsy nurse)</w:t>
            </w:r>
          </w:p>
          <w:p w14:paraId="075C3478" w14:textId="77777777" w:rsidR="009E7AF6" w:rsidRPr="009E7AF6" w:rsidRDefault="009E7AF6" w:rsidP="009E7AF6">
            <w:pPr>
              <w:rPr>
                <w:rFonts w:ascii="Arial" w:hAnsi="Arial" w:cs="Arial"/>
                <w:sz w:val="32"/>
                <w:szCs w:val="32"/>
              </w:rPr>
            </w:pPr>
          </w:p>
          <w:p w14:paraId="52333CDC" w14:textId="77777777" w:rsidR="00AD6F21" w:rsidRPr="00894EF5" w:rsidRDefault="00AD6F21" w:rsidP="00392436">
            <w:pPr>
              <w:rPr>
                <w:rFonts w:ascii="Arial" w:hAnsi="Arial" w:cs="Arial"/>
                <w:b/>
                <w:bCs/>
                <w:sz w:val="36"/>
                <w:szCs w:val="36"/>
              </w:rPr>
            </w:pPr>
          </w:p>
        </w:tc>
      </w:tr>
    </w:tbl>
    <w:p w14:paraId="11F2A4D4" w14:textId="3E225502" w:rsidR="0036497C" w:rsidRDefault="0036497C" w:rsidP="00AD6F21">
      <w:pPr>
        <w:rPr>
          <w:rFonts w:ascii="Arial" w:hAnsi="Arial" w:cs="Arial"/>
          <w:i/>
          <w:iCs/>
        </w:rPr>
      </w:pPr>
    </w:p>
    <w:p w14:paraId="24AA2047" w14:textId="7F8C3C9A" w:rsidR="0036497C" w:rsidRDefault="00674205" w:rsidP="0036497C">
      <w:pPr>
        <w:keepNext/>
        <w:spacing w:before="200"/>
        <w:rPr>
          <w:rFonts w:ascii="Arial" w:hAnsi="Arial" w:cs="Arial"/>
          <w:b/>
          <w:bCs/>
          <w:sz w:val="32"/>
          <w:szCs w:val="32"/>
          <w:u w:val="single"/>
        </w:rPr>
      </w:pPr>
      <w:r>
        <w:rPr>
          <w:rFonts w:ascii="Arial" w:hAnsi="Arial" w:cs="Arial"/>
          <w:b/>
          <w:bCs/>
          <w:sz w:val="32"/>
          <w:szCs w:val="32"/>
          <w:u w:val="single"/>
        </w:rPr>
        <w:lastRenderedPageBreak/>
        <w:t>8</w:t>
      </w:r>
      <w:r w:rsidR="0036497C" w:rsidRPr="00AD6F21">
        <w:rPr>
          <w:rFonts w:ascii="Arial" w:hAnsi="Arial" w:cs="Arial"/>
          <w:b/>
          <w:bCs/>
          <w:sz w:val="32"/>
          <w:szCs w:val="32"/>
          <w:u w:val="single"/>
        </w:rPr>
        <w:t>.Target Professional Group</w:t>
      </w:r>
    </w:p>
    <w:p w14:paraId="1FF1C41B" w14:textId="648465FA" w:rsidR="003B5775" w:rsidRDefault="0036497C" w:rsidP="00182A34">
      <w:pPr>
        <w:keepNext/>
        <w:spacing w:before="200"/>
        <w:rPr>
          <w:rFonts w:ascii="Arial" w:hAnsi="Arial" w:cs="Arial"/>
          <w:sz w:val="32"/>
          <w:szCs w:val="32"/>
        </w:rPr>
      </w:pPr>
      <w:r w:rsidRPr="00AD6F21">
        <w:rPr>
          <w:rFonts w:ascii="Arial" w:hAnsi="Arial" w:cs="Arial"/>
          <w:sz w:val="32"/>
          <w:szCs w:val="32"/>
        </w:rPr>
        <w:t>All professionals caring for women with complex medical conditions.</w:t>
      </w:r>
    </w:p>
    <w:p w14:paraId="6F3796C1" w14:textId="18FCF862" w:rsidR="003B5775" w:rsidRPr="006266F7" w:rsidRDefault="003B5775" w:rsidP="003B5775">
      <w:pPr>
        <w:pStyle w:val="Heading2"/>
        <w:spacing w:line="240" w:lineRule="auto"/>
        <w:rPr>
          <w:rStyle w:val="IntenseEmphasis"/>
          <w:rFonts w:ascii="Arial" w:hAnsi="Arial" w:cs="Arial"/>
          <w:color w:val="auto"/>
          <w:sz w:val="22"/>
          <w:szCs w:val="22"/>
        </w:rPr>
      </w:pPr>
    </w:p>
    <w:tbl>
      <w:tblPr>
        <w:tblW w:w="0" w:type="auto"/>
        <w:tblInd w:w="-567" w:type="dxa"/>
        <w:tblLayout w:type="fixed"/>
        <w:tblCellMar>
          <w:left w:w="0" w:type="dxa"/>
          <w:right w:w="0" w:type="dxa"/>
        </w:tblCellMar>
        <w:tblLook w:val="04A0" w:firstRow="1" w:lastRow="0" w:firstColumn="1" w:lastColumn="0" w:noHBand="0" w:noVBand="1"/>
      </w:tblPr>
      <w:tblGrid>
        <w:gridCol w:w="66"/>
        <w:gridCol w:w="1783"/>
        <w:gridCol w:w="354"/>
        <w:gridCol w:w="1206"/>
        <w:gridCol w:w="196"/>
        <w:gridCol w:w="20"/>
        <w:gridCol w:w="1728"/>
        <w:gridCol w:w="51"/>
        <w:gridCol w:w="20"/>
        <w:gridCol w:w="378"/>
        <w:gridCol w:w="1890"/>
        <w:gridCol w:w="239"/>
        <w:gridCol w:w="45"/>
        <w:gridCol w:w="9258"/>
        <w:gridCol w:w="40"/>
        <w:gridCol w:w="66"/>
      </w:tblGrid>
      <w:tr w:rsidR="003B5775" w:rsidRPr="006266F7" w14:paraId="75128162" w14:textId="77777777" w:rsidTr="003B5775">
        <w:trPr>
          <w:gridAfter w:val="2"/>
          <w:wAfter w:w="106" w:type="dxa"/>
          <w:trHeight w:val="230"/>
        </w:trPr>
        <w:tc>
          <w:tcPr>
            <w:tcW w:w="17234" w:type="dxa"/>
            <w:gridSpan w:val="14"/>
            <w:tcBorders>
              <w:top w:val="single" w:sz="8" w:space="0" w:color="000000"/>
              <w:left w:val="single" w:sz="8" w:space="0" w:color="000000"/>
              <w:bottom w:val="single" w:sz="8" w:space="0" w:color="000000"/>
              <w:right w:val="single" w:sz="8" w:space="0" w:color="000000"/>
            </w:tcBorders>
            <w:shd w:val="clear" w:color="auto" w:fill="D9D9D9"/>
            <w:hideMark/>
          </w:tcPr>
          <w:p w14:paraId="429F51D0" w14:textId="77777777" w:rsidR="003B5775" w:rsidRPr="006266F7" w:rsidRDefault="003B5775" w:rsidP="008D229F">
            <w:pPr>
              <w:pStyle w:val="TableParagraph"/>
              <w:spacing w:line="210" w:lineRule="exact"/>
              <w:ind w:left="3136" w:right="3132"/>
              <w:jc w:val="center"/>
              <w:rPr>
                <w:b/>
                <w:bCs/>
                <w:sz w:val="20"/>
                <w:szCs w:val="20"/>
                <w:lang w:val="en-US"/>
              </w:rPr>
            </w:pPr>
            <w:r w:rsidRPr="006266F7">
              <w:rPr>
                <w:b/>
                <w:bCs/>
                <w:sz w:val="20"/>
                <w:szCs w:val="20"/>
                <w:lang w:val="en-US"/>
              </w:rPr>
              <w:t>Document Control</w:t>
            </w:r>
          </w:p>
        </w:tc>
      </w:tr>
      <w:tr w:rsidR="003B5775" w:rsidRPr="006266F7" w14:paraId="508EB1EF" w14:textId="77777777" w:rsidTr="003B5775">
        <w:trPr>
          <w:gridAfter w:val="2"/>
          <w:wAfter w:w="106" w:type="dxa"/>
          <w:trHeight w:val="395"/>
        </w:trPr>
        <w:tc>
          <w:tcPr>
            <w:tcW w:w="2203" w:type="dxa"/>
            <w:gridSpan w:val="3"/>
            <w:tcBorders>
              <w:top w:val="nil"/>
              <w:left w:val="single" w:sz="8" w:space="0" w:color="000000"/>
              <w:bottom w:val="single" w:sz="8" w:space="0" w:color="000000"/>
              <w:right w:val="single" w:sz="8" w:space="0" w:color="000000"/>
            </w:tcBorders>
            <w:shd w:val="clear" w:color="auto" w:fill="D9D9D9"/>
            <w:hideMark/>
          </w:tcPr>
          <w:p w14:paraId="61FA9139" w14:textId="77777777" w:rsidR="003B5775" w:rsidRPr="006266F7" w:rsidRDefault="003B5775" w:rsidP="008D229F">
            <w:pPr>
              <w:pStyle w:val="TableParagraph"/>
              <w:spacing w:before="78"/>
              <w:ind w:left="107"/>
              <w:rPr>
                <w:b/>
                <w:bCs/>
                <w:sz w:val="20"/>
                <w:szCs w:val="20"/>
                <w:lang w:val="en-US"/>
              </w:rPr>
            </w:pPr>
            <w:r w:rsidRPr="006266F7">
              <w:rPr>
                <w:b/>
                <w:bCs/>
                <w:color w:val="000000"/>
                <w:sz w:val="20"/>
                <w:szCs w:val="20"/>
                <w:lang w:val="en-US"/>
              </w:rPr>
              <w:t xml:space="preserve">Name: </w:t>
            </w:r>
          </w:p>
        </w:tc>
        <w:tc>
          <w:tcPr>
            <w:tcW w:w="3599" w:type="dxa"/>
            <w:gridSpan w:val="7"/>
            <w:tcBorders>
              <w:top w:val="nil"/>
              <w:left w:val="nil"/>
              <w:bottom w:val="single" w:sz="8" w:space="0" w:color="000000"/>
              <w:right w:val="single" w:sz="8" w:space="0" w:color="000000"/>
            </w:tcBorders>
            <w:hideMark/>
          </w:tcPr>
          <w:p w14:paraId="64A22507" w14:textId="5C3A596D" w:rsidR="003B5775" w:rsidRPr="003B5775" w:rsidRDefault="003B5775" w:rsidP="008D229F">
            <w:pPr>
              <w:pStyle w:val="Heading1"/>
              <w:rPr>
                <w:rStyle w:val="IntenseEmphasis"/>
                <w:rFonts w:ascii="Arial" w:hAnsi="Arial" w:cs="Arial"/>
                <w:i w:val="0"/>
                <w:iCs w:val="0"/>
                <w:color w:val="auto"/>
                <w:sz w:val="20"/>
                <w:szCs w:val="20"/>
              </w:rPr>
            </w:pPr>
            <w:r>
              <w:rPr>
                <w:rStyle w:val="IntenseEmphasis"/>
                <w:rFonts w:ascii="Arial" w:hAnsi="Arial" w:cs="Arial"/>
                <w:color w:val="auto"/>
                <w:sz w:val="20"/>
                <w:szCs w:val="20"/>
              </w:rPr>
              <w:t xml:space="preserve">Conditions for consideration for referral into the Y&amp;H MMN </w:t>
            </w:r>
          </w:p>
          <w:p w14:paraId="3B7357E8" w14:textId="77777777" w:rsidR="003B5775" w:rsidRPr="006266F7" w:rsidRDefault="003B5775" w:rsidP="008D229F">
            <w:pPr>
              <w:pStyle w:val="TableParagraph"/>
              <w:spacing w:before="81"/>
              <w:ind w:left="107"/>
              <w:rPr>
                <w:sz w:val="20"/>
                <w:szCs w:val="20"/>
                <w:lang w:val="en-US"/>
              </w:rPr>
            </w:pPr>
          </w:p>
        </w:tc>
        <w:tc>
          <w:tcPr>
            <w:tcW w:w="1890" w:type="dxa"/>
            <w:tcBorders>
              <w:top w:val="nil"/>
              <w:left w:val="nil"/>
              <w:bottom w:val="single" w:sz="8" w:space="0" w:color="000000"/>
              <w:right w:val="single" w:sz="8" w:space="0" w:color="000000"/>
            </w:tcBorders>
            <w:shd w:val="clear" w:color="auto" w:fill="D9D9D9"/>
            <w:hideMark/>
          </w:tcPr>
          <w:p w14:paraId="53003B5E" w14:textId="77777777" w:rsidR="003B5775" w:rsidRPr="006266F7" w:rsidRDefault="003B5775" w:rsidP="008D229F">
            <w:pPr>
              <w:pStyle w:val="TableParagraph"/>
              <w:spacing w:before="78"/>
              <w:ind w:left="107"/>
              <w:rPr>
                <w:b/>
                <w:bCs/>
                <w:sz w:val="20"/>
                <w:szCs w:val="20"/>
                <w:lang w:val="en-US"/>
              </w:rPr>
            </w:pPr>
            <w:r w:rsidRPr="006266F7">
              <w:rPr>
                <w:b/>
                <w:bCs/>
                <w:color w:val="000000"/>
                <w:sz w:val="20"/>
                <w:szCs w:val="20"/>
                <w:lang w:val="en-US"/>
              </w:rPr>
              <w:t>First published:</w:t>
            </w:r>
          </w:p>
        </w:tc>
        <w:tc>
          <w:tcPr>
            <w:tcW w:w="9542" w:type="dxa"/>
            <w:gridSpan w:val="3"/>
            <w:tcBorders>
              <w:top w:val="nil"/>
              <w:left w:val="nil"/>
              <w:bottom w:val="single" w:sz="8" w:space="0" w:color="000000"/>
              <w:right w:val="single" w:sz="8" w:space="0" w:color="000000"/>
            </w:tcBorders>
            <w:hideMark/>
          </w:tcPr>
          <w:p w14:paraId="4AF2680E" w14:textId="77777777" w:rsidR="003B5775" w:rsidRPr="006266F7" w:rsidRDefault="003B5775" w:rsidP="008D229F">
            <w:pPr>
              <w:pStyle w:val="TableParagraph"/>
              <w:spacing w:before="81"/>
              <w:ind w:left="107"/>
              <w:rPr>
                <w:sz w:val="20"/>
                <w:szCs w:val="20"/>
                <w:lang w:val="en-US"/>
              </w:rPr>
            </w:pPr>
            <w:r w:rsidRPr="006266F7">
              <w:rPr>
                <w:sz w:val="20"/>
                <w:szCs w:val="20"/>
                <w:lang w:val="en-US"/>
              </w:rPr>
              <w:t>March 2023</w:t>
            </w:r>
          </w:p>
        </w:tc>
      </w:tr>
      <w:tr w:rsidR="003B5775" w:rsidRPr="006266F7" w14:paraId="0CEBB1A5" w14:textId="77777777" w:rsidTr="003B5775">
        <w:trPr>
          <w:gridAfter w:val="2"/>
          <w:wAfter w:w="106" w:type="dxa"/>
          <w:trHeight w:val="460"/>
        </w:trPr>
        <w:tc>
          <w:tcPr>
            <w:tcW w:w="2203" w:type="dxa"/>
            <w:gridSpan w:val="3"/>
            <w:tcBorders>
              <w:top w:val="nil"/>
              <w:left w:val="single" w:sz="8" w:space="0" w:color="000000"/>
              <w:bottom w:val="single" w:sz="8" w:space="0" w:color="000000"/>
              <w:right w:val="single" w:sz="8" w:space="0" w:color="000000"/>
            </w:tcBorders>
            <w:shd w:val="clear" w:color="auto" w:fill="D9D9D9"/>
            <w:hideMark/>
          </w:tcPr>
          <w:p w14:paraId="0D4CF74B" w14:textId="77777777" w:rsidR="003B5775" w:rsidRPr="006266F7" w:rsidRDefault="003B5775" w:rsidP="008D229F">
            <w:pPr>
              <w:pStyle w:val="TableParagraph"/>
              <w:spacing w:before="112"/>
              <w:ind w:left="107"/>
              <w:rPr>
                <w:b/>
                <w:bCs/>
                <w:sz w:val="20"/>
                <w:szCs w:val="20"/>
                <w:lang w:val="en-US"/>
              </w:rPr>
            </w:pPr>
            <w:r w:rsidRPr="006266F7">
              <w:rPr>
                <w:b/>
                <w:bCs/>
                <w:color w:val="000000"/>
                <w:sz w:val="20"/>
                <w:szCs w:val="20"/>
                <w:lang w:val="en-US"/>
              </w:rPr>
              <w:t>Version:</w:t>
            </w:r>
          </w:p>
        </w:tc>
        <w:tc>
          <w:tcPr>
            <w:tcW w:w="3599" w:type="dxa"/>
            <w:gridSpan w:val="7"/>
            <w:tcBorders>
              <w:top w:val="nil"/>
              <w:left w:val="nil"/>
              <w:bottom w:val="single" w:sz="8" w:space="0" w:color="000000"/>
              <w:right w:val="single" w:sz="8" w:space="0" w:color="000000"/>
            </w:tcBorders>
            <w:hideMark/>
          </w:tcPr>
          <w:p w14:paraId="5CB7A713" w14:textId="77777777" w:rsidR="003B5775" w:rsidRPr="006266F7" w:rsidRDefault="003B5775" w:rsidP="008D229F">
            <w:pPr>
              <w:pStyle w:val="TableParagraph"/>
              <w:spacing w:before="114"/>
              <w:ind w:left="107"/>
              <w:rPr>
                <w:sz w:val="20"/>
                <w:szCs w:val="20"/>
                <w:lang w:val="en-US"/>
              </w:rPr>
            </w:pPr>
            <w:r w:rsidRPr="006266F7">
              <w:rPr>
                <w:sz w:val="20"/>
                <w:szCs w:val="20"/>
                <w:lang w:val="en-US"/>
              </w:rPr>
              <w:t>V1</w:t>
            </w:r>
          </w:p>
        </w:tc>
        <w:tc>
          <w:tcPr>
            <w:tcW w:w="1890" w:type="dxa"/>
            <w:tcBorders>
              <w:top w:val="nil"/>
              <w:left w:val="nil"/>
              <w:bottom w:val="single" w:sz="8" w:space="0" w:color="000000"/>
              <w:right w:val="single" w:sz="8" w:space="0" w:color="000000"/>
            </w:tcBorders>
            <w:shd w:val="clear" w:color="auto" w:fill="D9D9D9"/>
            <w:hideMark/>
          </w:tcPr>
          <w:p w14:paraId="0C9171E7" w14:textId="77777777" w:rsidR="003B5775" w:rsidRPr="006266F7" w:rsidRDefault="003B5775" w:rsidP="008D229F">
            <w:pPr>
              <w:pStyle w:val="TableParagraph"/>
              <w:spacing w:before="2" w:line="228" w:lineRule="exact"/>
              <w:ind w:left="107" w:right="821"/>
              <w:rPr>
                <w:b/>
                <w:bCs/>
                <w:sz w:val="20"/>
                <w:szCs w:val="20"/>
                <w:lang w:val="en-US"/>
              </w:rPr>
            </w:pPr>
            <w:r w:rsidRPr="006266F7">
              <w:rPr>
                <w:b/>
                <w:bCs/>
                <w:color w:val="000000"/>
                <w:sz w:val="20"/>
                <w:szCs w:val="20"/>
                <w:lang w:val="en-US"/>
              </w:rPr>
              <w:t>Current Version Published:</w:t>
            </w:r>
          </w:p>
        </w:tc>
        <w:tc>
          <w:tcPr>
            <w:tcW w:w="9542" w:type="dxa"/>
            <w:gridSpan w:val="3"/>
            <w:tcBorders>
              <w:top w:val="nil"/>
              <w:left w:val="nil"/>
              <w:bottom w:val="single" w:sz="8" w:space="0" w:color="000000"/>
              <w:right w:val="single" w:sz="8" w:space="0" w:color="000000"/>
            </w:tcBorders>
            <w:hideMark/>
          </w:tcPr>
          <w:p w14:paraId="42CB50E8" w14:textId="77777777" w:rsidR="003B5775" w:rsidRPr="006266F7" w:rsidRDefault="003B5775" w:rsidP="008D229F">
            <w:pPr>
              <w:pStyle w:val="TableParagraph"/>
              <w:spacing w:before="114"/>
              <w:ind w:left="107"/>
              <w:rPr>
                <w:sz w:val="20"/>
                <w:szCs w:val="20"/>
                <w:lang w:val="en-US"/>
              </w:rPr>
            </w:pPr>
            <w:r w:rsidRPr="006266F7">
              <w:rPr>
                <w:sz w:val="20"/>
                <w:szCs w:val="20"/>
                <w:lang w:val="en-US"/>
              </w:rPr>
              <w:t>March 2023</w:t>
            </w:r>
          </w:p>
        </w:tc>
      </w:tr>
      <w:tr w:rsidR="003B5775" w:rsidRPr="006266F7" w14:paraId="1A490850" w14:textId="77777777" w:rsidTr="003B5775">
        <w:trPr>
          <w:gridAfter w:val="2"/>
          <w:wAfter w:w="106" w:type="dxa"/>
          <w:trHeight w:val="690"/>
        </w:trPr>
        <w:tc>
          <w:tcPr>
            <w:tcW w:w="2203" w:type="dxa"/>
            <w:gridSpan w:val="3"/>
            <w:tcBorders>
              <w:top w:val="nil"/>
              <w:left w:val="single" w:sz="8" w:space="0" w:color="000000"/>
              <w:bottom w:val="single" w:sz="8" w:space="0" w:color="000000"/>
              <w:right w:val="single" w:sz="8" w:space="0" w:color="000000"/>
            </w:tcBorders>
            <w:shd w:val="clear" w:color="auto" w:fill="D9D9D9"/>
          </w:tcPr>
          <w:p w14:paraId="490AC6DB" w14:textId="77777777" w:rsidR="003B5775" w:rsidRPr="006266F7" w:rsidRDefault="003B5775" w:rsidP="008D229F">
            <w:pPr>
              <w:pStyle w:val="TableParagraph"/>
              <w:spacing w:before="6"/>
              <w:rPr>
                <w:sz w:val="20"/>
                <w:szCs w:val="20"/>
                <w:lang w:val="en-US"/>
              </w:rPr>
            </w:pPr>
          </w:p>
          <w:p w14:paraId="3D7B9713" w14:textId="77777777" w:rsidR="003B5775" w:rsidRPr="006266F7" w:rsidRDefault="003B5775" w:rsidP="008D229F">
            <w:pPr>
              <w:pStyle w:val="TableParagraph"/>
              <w:ind w:left="107"/>
              <w:rPr>
                <w:b/>
                <w:bCs/>
                <w:sz w:val="20"/>
                <w:szCs w:val="20"/>
                <w:lang w:val="en-US"/>
              </w:rPr>
            </w:pPr>
            <w:r w:rsidRPr="006266F7">
              <w:rPr>
                <w:b/>
                <w:bCs/>
                <w:color w:val="000000"/>
                <w:sz w:val="20"/>
                <w:szCs w:val="20"/>
                <w:lang w:val="en-US"/>
              </w:rPr>
              <w:t>Ratification Committee:</w:t>
            </w:r>
          </w:p>
        </w:tc>
        <w:tc>
          <w:tcPr>
            <w:tcW w:w="3599" w:type="dxa"/>
            <w:gridSpan w:val="7"/>
            <w:tcBorders>
              <w:top w:val="nil"/>
              <w:left w:val="nil"/>
              <w:bottom w:val="single" w:sz="8" w:space="0" w:color="000000"/>
              <w:right w:val="single" w:sz="8" w:space="0" w:color="000000"/>
            </w:tcBorders>
            <w:hideMark/>
          </w:tcPr>
          <w:p w14:paraId="495F93BC" w14:textId="77777777" w:rsidR="003B5775" w:rsidRPr="006266F7" w:rsidRDefault="003B5775" w:rsidP="008D229F">
            <w:pPr>
              <w:pStyle w:val="TableParagraph"/>
              <w:spacing w:line="230" w:lineRule="exact"/>
              <w:ind w:left="107" w:right="222"/>
              <w:rPr>
                <w:sz w:val="20"/>
                <w:szCs w:val="20"/>
                <w:lang w:val="en-US"/>
              </w:rPr>
            </w:pPr>
            <w:r w:rsidRPr="006266F7">
              <w:rPr>
                <w:sz w:val="20"/>
                <w:szCs w:val="20"/>
                <w:lang w:val="en-US"/>
              </w:rPr>
              <w:t>Leeds Teaching Hospitals, Women’s Clinical Support Group Quality Assurance Group</w:t>
            </w:r>
          </w:p>
        </w:tc>
        <w:tc>
          <w:tcPr>
            <w:tcW w:w="1890" w:type="dxa"/>
            <w:tcBorders>
              <w:top w:val="nil"/>
              <w:left w:val="nil"/>
              <w:bottom w:val="single" w:sz="8" w:space="0" w:color="000000"/>
              <w:right w:val="single" w:sz="8" w:space="0" w:color="000000"/>
            </w:tcBorders>
            <w:shd w:val="clear" w:color="auto" w:fill="D9D9D9"/>
          </w:tcPr>
          <w:p w14:paraId="72B37959" w14:textId="77777777" w:rsidR="003B5775" w:rsidRPr="006266F7" w:rsidRDefault="003B5775" w:rsidP="008D229F">
            <w:pPr>
              <w:pStyle w:val="TableParagraph"/>
              <w:spacing w:before="6"/>
              <w:rPr>
                <w:sz w:val="20"/>
                <w:szCs w:val="20"/>
                <w:lang w:val="en-US"/>
              </w:rPr>
            </w:pPr>
          </w:p>
          <w:p w14:paraId="6A43344E" w14:textId="77777777" w:rsidR="003B5775" w:rsidRPr="006266F7" w:rsidRDefault="003B5775" w:rsidP="008D229F">
            <w:pPr>
              <w:pStyle w:val="TableParagraph"/>
              <w:ind w:left="107"/>
              <w:rPr>
                <w:b/>
                <w:bCs/>
                <w:sz w:val="20"/>
                <w:szCs w:val="20"/>
                <w:lang w:val="en-US"/>
              </w:rPr>
            </w:pPr>
            <w:r w:rsidRPr="006266F7">
              <w:rPr>
                <w:b/>
                <w:bCs/>
                <w:color w:val="000000"/>
                <w:sz w:val="20"/>
                <w:szCs w:val="20"/>
                <w:lang w:val="en-US"/>
              </w:rPr>
              <w:t>Review Date:</w:t>
            </w:r>
          </w:p>
        </w:tc>
        <w:tc>
          <w:tcPr>
            <w:tcW w:w="9542" w:type="dxa"/>
            <w:gridSpan w:val="3"/>
            <w:tcBorders>
              <w:top w:val="nil"/>
              <w:left w:val="nil"/>
              <w:bottom w:val="single" w:sz="8" w:space="0" w:color="000000"/>
              <w:right w:val="single" w:sz="8" w:space="0" w:color="000000"/>
            </w:tcBorders>
          </w:tcPr>
          <w:p w14:paraId="2F3A809C" w14:textId="77777777" w:rsidR="003B5775" w:rsidRPr="006266F7" w:rsidRDefault="003B5775" w:rsidP="008D229F">
            <w:pPr>
              <w:pStyle w:val="TableParagraph"/>
              <w:spacing w:before="8"/>
              <w:rPr>
                <w:sz w:val="20"/>
                <w:szCs w:val="20"/>
                <w:lang w:val="en-US"/>
              </w:rPr>
            </w:pPr>
          </w:p>
          <w:p w14:paraId="7264A634" w14:textId="77777777" w:rsidR="003B5775" w:rsidRPr="006266F7" w:rsidRDefault="003B5775" w:rsidP="008D229F">
            <w:pPr>
              <w:pStyle w:val="TableParagraph"/>
              <w:spacing w:before="1"/>
              <w:ind w:left="107"/>
              <w:rPr>
                <w:sz w:val="20"/>
                <w:szCs w:val="20"/>
                <w:lang w:val="en-US"/>
              </w:rPr>
            </w:pPr>
            <w:r w:rsidRPr="006266F7">
              <w:rPr>
                <w:sz w:val="20"/>
                <w:szCs w:val="20"/>
                <w:lang w:val="en-US"/>
              </w:rPr>
              <w:t>March 2026</w:t>
            </w:r>
          </w:p>
        </w:tc>
      </w:tr>
      <w:tr w:rsidR="003B5775" w:rsidRPr="006266F7" w14:paraId="67A8BC4D" w14:textId="77777777" w:rsidTr="003B5775">
        <w:trPr>
          <w:gridAfter w:val="2"/>
          <w:wAfter w:w="106" w:type="dxa"/>
          <w:trHeight w:val="461"/>
        </w:trPr>
        <w:tc>
          <w:tcPr>
            <w:tcW w:w="2203" w:type="dxa"/>
            <w:gridSpan w:val="3"/>
            <w:tcBorders>
              <w:top w:val="nil"/>
              <w:left w:val="single" w:sz="8" w:space="0" w:color="000000"/>
              <w:bottom w:val="single" w:sz="8" w:space="0" w:color="000000"/>
              <w:right w:val="single" w:sz="8" w:space="0" w:color="000000"/>
            </w:tcBorders>
            <w:shd w:val="clear" w:color="auto" w:fill="D9D9D9"/>
            <w:hideMark/>
          </w:tcPr>
          <w:p w14:paraId="7ED09C6E" w14:textId="77777777" w:rsidR="003B5775" w:rsidRPr="006266F7" w:rsidRDefault="003B5775" w:rsidP="008D229F">
            <w:pPr>
              <w:pStyle w:val="TableParagraph"/>
              <w:spacing w:line="225" w:lineRule="exact"/>
              <w:ind w:left="107"/>
              <w:rPr>
                <w:b/>
                <w:bCs/>
                <w:sz w:val="20"/>
                <w:szCs w:val="20"/>
                <w:lang w:val="en-US"/>
              </w:rPr>
            </w:pPr>
            <w:r w:rsidRPr="006266F7">
              <w:rPr>
                <w:b/>
                <w:bCs/>
                <w:color w:val="000000"/>
                <w:sz w:val="20"/>
                <w:szCs w:val="20"/>
                <w:lang w:val="en-US"/>
              </w:rPr>
              <w:t>Document Managed by</w:t>
            </w:r>
          </w:p>
          <w:p w14:paraId="240E3115" w14:textId="77777777" w:rsidR="003B5775" w:rsidRPr="006266F7" w:rsidRDefault="003B5775" w:rsidP="008D229F">
            <w:pPr>
              <w:pStyle w:val="TableParagraph"/>
              <w:spacing w:line="215" w:lineRule="exact"/>
              <w:ind w:left="107"/>
              <w:rPr>
                <w:b/>
                <w:bCs/>
                <w:sz w:val="20"/>
                <w:szCs w:val="20"/>
                <w:lang w:val="en-US"/>
              </w:rPr>
            </w:pPr>
            <w:r w:rsidRPr="006266F7">
              <w:rPr>
                <w:b/>
                <w:bCs/>
                <w:color w:val="000000"/>
                <w:sz w:val="20"/>
                <w:szCs w:val="20"/>
                <w:lang w:val="en-US"/>
              </w:rPr>
              <w:t>Name:</w:t>
            </w:r>
          </w:p>
        </w:tc>
        <w:tc>
          <w:tcPr>
            <w:tcW w:w="3599" w:type="dxa"/>
            <w:gridSpan w:val="7"/>
            <w:tcBorders>
              <w:top w:val="nil"/>
              <w:left w:val="nil"/>
              <w:bottom w:val="single" w:sz="8" w:space="0" w:color="000000"/>
              <w:right w:val="single" w:sz="8" w:space="0" w:color="000000"/>
            </w:tcBorders>
            <w:hideMark/>
          </w:tcPr>
          <w:p w14:paraId="4F7DB5B0" w14:textId="77777777" w:rsidR="003B5775" w:rsidRPr="006266F7" w:rsidRDefault="003B5775" w:rsidP="008D229F">
            <w:pPr>
              <w:pStyle w:val="TableParagraph"/>
              <w:spacing w:before="113"/>
              <w:ind w:left="107"/>
              <w:rPr>
                <w:sz w:val="20"/>
                <w:szCs w:val="20"/>
                <w:lang w:val="en-US"/>
              </w:rPr>
            </w:pPr>
            <w:r w:rsidRPr="006266F7">
              <w:rPr>
                <w:sz w:val="20"/>
                <w:szCs w:val="20"/>
                <w:lang w:val="en-US"/>
              </w:rPr>
              <w:t>Debbie Scott</w:t>
            </w:r>
          </w:p>
        </w:tc>
        <w:tc>
          <w:tcPr>
            <w:tcW w:w="1890" w:type="dxa"/>
            <w:tcBorders>
              <w:top w:val="nil"/>
              <w:left w:val="single" w:sz="8" w:space="0" w:color="000000"/>
              <w:bottom w:val="single" w:sz="8" w:space="0" w:color="000000"/>
              <w:right w:val="single" w:sz="8" w:space="0" w:color="000000"/>
            </w:tcBorders>
            <w:shd w:val="clear" w:color="auto" w:fill="D9D9D9"/>
            <w:hideMark/>
          </w:tcPr>
          <w:p w14:paraId="24B01095" w14:textId="77777777" w:rsidR="003B5775" w:rsidRPr="006266F7" w:rsidRDefault="003B5775" w:rsidP="008D229F">
            <w:pPr>
              <w:pStyle w:val="TableParagraph"/>
              <w:spacing w:line="225" w:lineRule="exact"/>
              <w:ind w:left="107"/>
              <w:rPr>
                <w:b/>
                <w:bCs/>
                <w:sz w:val="20"/>
                <w:szCs w:val="20"/>
                <w:lang w:val="en-US"/>
              </w:rPr>
            </w:pPr>
            <w:r w:rsidRPr="006266F7">
              <w:rPr>
                <w:b/>
                <w:bCs/>
                <w:color w:val="000000"/>
                <w:sz w:val="20"/>
                <w:szCs w:val="20"/>
                <w:lang w:val="en-US"/>
              </w:rPr>
              <w:t>Document Managed by Title:</w:t>
            </w:r>
          </w:p>
        </w:tc>
        <w:tc>
          <w:tcPr>
            <w:tcW w:w="9542" w:type="dxa"/>
            <w:gridSpan w:val="3"/>
            <w:tcBorders>
              <w:top w:val="nil"/>
              <w:left w:val="nil"/>
              <w:bottom w:val="single" w:sz="8" w:space="0" w:color="000000"/>
              <w:right w:val="single" w:sz="8" w:space="0" w:color="000000"/>
            </w:tcBorders>
            <w:hideMark/>
          </w:tcPr>
          <w:p w14:paraId="1178F056" w14:textId="77777777" w:rsidR="003B5775" w:rsidRPr="006266F7" w:rsidRDefault="003B5775" w:rsidP="008D229F">
            <w:pPr>
              <w:pStyle w:val="TableParagraph"/>
              <w:spacing w:before="113"/>
              <w:ind w:left="107"/>
              <w:rPr>
                <w:sz w:val="20"/>
                <w:szCs w:val="20"/>
                <w:lang w:val="en-US"/>
              </w:rPr>
            </w:pPr>
            <w:r w:rsidRPr="006266F7">
              <w:rPr>
                <w:rFonts w:eastAsia="Calibri"/>
                <w:iCs/>
                <w:sz w:val="20"/>
                <w:szCs w:val="20"/>
              </w:rPr>
              <w:t>Consultant Midwife MMN</w:t>
            </w:r>
          </w:p>
        </w:tc>
      </w:tr>
      <w:tr w:rsidR="003B5775" w:rsidRPr="006266F7" w14:paraId="4F1AEC8A" w14:textId="77777777" w:rsidTr="003B5775">
        <w:trPr>
          <w:gridAfter w:val="2"/>
          <w:wAfter w:w="106" w:type="dxa"/>
          <w:trHeight w:val="229"/>
        </w:trPr>
        <w:tc>
          <w:tcPr>
            <w:tcW w:w="17234" w:type="dxa"/>
            <w:gridSpan w:val="14"/>
            <w:tcBorders>
              <w:top w:val="nil"/>
              <w:left w:val="single" w:sz="8" w:space="0" w:color="000000"/>
              <w:bottom w:val="single" w:sz="8" w:space="0" w:color="000000"/>
              <w:right w:val="single" w:sz="8" w:space="0" w:color="000000"/>
            </w:tcBorders>
            <w:shd w:val="clear" w:color="auto" w:fill="D9D9D9"/>
            <w:hideMark/>
          </w:tcPr>
          <w:p w14:paraId="4F4CC47E" w14:textId="77777777" w:rsidR="003B5775" w:rsidRPr="006266F7" w:rsidRDefault="003B5775" w:rsidP="008D229F">
            <w:pPr>
              <w:pStyle w:val="TableParagraph"/>
              <w:spacing w:line="210" w:lineRule="exact"/>
              <w:ind w:left="3136" w:right="3133"/>
              <w:jc w:val="center"/>
              <w:rPr>
                <w:b/>
                <w:bCs/>
                <w:sz w:val="20"/>
                <w:szCs w:val="20"/>
                <w:lang w:val="en-US"/>
              </w:rPr>
            </w:pPr>
            <w:r w:rsidRPr="006266F7">
              <w:rPr>
                <w:b/>
                <w:bCs/>
                <w:color w:val="000000"/>
                <w:sz w:val="20"/>
                <w:szCs w:val="20"/>
                <w:lang w:val="en-US"/>
              </w:rPr>
              <w:t>Consultation Process</w:t>
            </w:r>
          </w:p>
        </w:tc>
      </w:tr>
      <w:tr w:rsidR="003B5775" w:rsidRPr="006266F7" w14:paraId="02BDA2A1" w14:textId="77777777" w:rsidTr="003B5775">
        <w:trPr>
          <w:gridAfter w:val="2"/>
          <w:wAfter w:w="106" w:type="dxa"/>
          <w:trHeight w:val="457"/>
        </w:trPr>
        <w:tc>
          <w:tcPr>
            <w:tcW w:w="17234" w:type="dxa"/>
            <w:gridSpan w:val="14"/>
            <w:tcBorders>
              <w:top w:val="nil"/>
              <w:left w:val="single" w:sz="8" w:space="0" w:color="000000"/>
              <w:bottom w:val="single" w:sz="8" w:space="0" w:color="000000"/>
              <w:right w:val="single" w:sz="8" w:space="0" w:color="000000"/>
            </w:tcBorders>
            <w:hideMark/>
          </w:tcPr>
          <w:p w14:paraId="56F15102" w14:textId="77777777" w:rsidR="003B5775" w:rsidRPr="006266F7" w:rsidRDefault="003B5775" w:rsidP="008D229F">
            <w:pPr>
              <w:pStyle w:val="TableParagraph"/>
              <w:spacing w:before="2" w:line="228" w:lineRule="exact"/>
              <w:ind w:left="107"/>
              <w:rPr>
                <w:sz w:val="20"/>
                <w:szCs w:val="20"/>
                <w:lang w:val="en-US"/>
              </w:rPr>
            </w:pPr>
            <w:r w:rsidRPr="006266F7">
              <w:rPr>
                <w:rFonts w:eastAsia="Calibri"/>
                <w:sz w:val="20"/>
                <w:szCs w:val="20"/>
              </w:rPr>
              <w:t xml:space="preserve">Y&amp;H Maternal Medicine Network, ratified at </w:t>
            </w:r>
            <w:r w:rsidRPr="006266F7">
              <w:rPr>
                <w:sz w:val="20"/>
                <w:szCs w:val="20"/>
                <w:lang w:val="en-US"/>
              </w:rPr>
              <w:t>Leeds Teaching Hospitals, Women’s Clinical Support Group Quality Assurance Group Meeting March 2023</w:t>
            </w:r>
          </w:p>
        </w:tc>
      </w:tr>
      <w:tr w:rsidR="003B5775" w:rsidRPr="006266F7" w14:paraId="2DD4B08B" w14:textId="77777777" w:rsidTr="003B5775">
        <w:trPr>
          <w:trHeight w:val="230"/>
        </w:trPr>
        <w:tc>
          <w:tcPr>
            <w:tcW w:w="66" w:type="dxa"/>
            <w:vAlign w:val="center"/>
            <w:hideMark/>
          </w:tcPr>
          <w:p w14:paraId="4014B95A" w14:textId="77777777" w:rsidR="003B5775" w:rsidRPr="006266F7" w:rsidRDefault="003B5775" w:rsidP="008D229F">
            <w:pPr>
              <w:rPr>
                <w:rFonts w:ascii="Arial" w:hAnsi="Arial" w:cs="Arial"/>
                <w:sz w:val="20"/>
                <w:szCs w:val="20"/>
              </w:rPr>
            </w:pPr>
            <w:r w:rsidRPr="006266F7">
              <w:rPr>
                <w:rFonts w:ascii="Arial" w:hAnsi="Arial" w:cs="Arial"/>
                <w:sz w:val="20"/>
                <w:szCs w:val="20"/>
              </w:rPr>
              <w:t> </w:t>
            </w:r>
          </w:p>
        </w:tc>
        <w:tc>
          <w:tcPr>
            <w:tcW w:w="17208" w:type="dxa"/>
            <w:gridSpan w:val="14"/>
            <w:tcBorders>
              <w:top w:val="nil"/>
              <w:left w:val="single" w:sz="8" w:space="0" w:color="000000"/>
              <w:bottom w:val="single" w:sz="8" w:space="0" w:color="000000"/>
              <w:right w:val="single" w:sz="8" w:space="0" w:color="000000"/>
            </w:tcBorders>
            <w:shd w:val="clear" w:color="auto" w:fill="D9D9D9"/>
            <w:hideMark/>
          </w:tcPr>
          <w:p w14:paraId="76179ABF" w14:textId="77777777" w:rsidR="003B5775" w:rsidRPr="006266F7" w:rsidRDefault="003B5775" w:rsidP="008D229F">
            <w:pPr>
              <w:pStyle w:val="TableParagraph"/>
              <w:spacing w:line="210" w:lineRule="exact"/>
              <w:ind w:left="4125" w:right="4119"/>
              <w:jc w:val="center"/>
              <w:rPr>
                <w:b/>
                <w:bCs/>
                <w:sz w:val="20"/>
                <w:szCs w:val="20"/>
                <w:lang w:val="en-US"/>
              </w:rPr>
            </w:pPr>
            <w:r w:rsidRPr="006266F7">
              <w:rPr>
                <w:b/>
                <w:bCs/>
                <w:color w:val="000000"/>
                <w:sz w:val="20"/>
                <w:szCs w:val="20"/>
                <w:lang w:val="en-US"/>
              </w:rPr>
              <w:t>Version Control</w:t>
            </w:r>
          </w:p>
        </w:tc>
        <w:tc>
          <w:tcPr>
            <w:tcW w:w="66" w:type="dxa"/>
            <w:vAlign w:val="center"/>
            <w:hideMark/>
          </w:tcPr>
          <w:p w14:paraId="02987532" w14:textId="77777777" w:rsidR="003B5775" w:rsidRPr="006266F7" w:rsidRDefault="003B5775" w:rsidP="008D229F">
            <w:pPr>
              <w:rPr>
                <w:rFonts w:ascii="Arial" w:hAnsi="Arial" w:cs="Arial"/>
                <w:sz w:val="20"/>
                <w:szCs w:val="20"/>
              </w:rPr>
            </w:pPr>
            <w:r w:rsidRPr="006266F7">
              <w:rPr>
                <w:rFonts w:ascii="Arial" w:hAnsi="Arial" w:cs="Arial"/>
                <w:sz w:val="20"/>
                <w:szCs w:val="20"/>
              </w:rPr>
              <w:t> </w:t>
            </w:r>
          </w:p>
        </w:tc>
      </w:tr>
      <w:tr w:rsidR="003B5775" w:rsidRPr="006266F7" w14:paraId="4EFB9712" w14:textId="77777777" w:rsidTr="003B5775">
        <w:trPr>
          <w:trHeight w:val="230"/>
        </w:trPr>
        <w:tc>
          <w:tcPr>
            <w:tcW w:w="66" w:type="dxa"/>
            <w:vAlign w:val="center"/>
            <w:hideMark/>
          </w:tcPr>
          <w:p w14:paraId="538592DF" w14:textId="77777777" w:rsidR="003B5775" w:rsidRPr="006266F7" w:rsidRDefault="003B5775" w:rsidP="008D229F">
            <w:pPr>
              <w:rPr>
                <w:rFonts w:ascii="Arial" w:hAnsi="Arial" w:cs="Arial"/>
                <w:sz w:val="20"/>
                <w:szCs w:val="20"/>
              </w:rPr>
            </w:pPr>
            <w:r w:rsidRPr="006266F7">
              <w:rPr>
                <w:rFonts w:ascii="Arial" w:hAnsi="Arial" w:cs="Arial"/>
                <w:sz w:val="20"/>
                <w:szCs w:val="20"/>
              </w:rPr>
              <w:t> </w:t>
            </w:r>
          </w:p>
        </w:tc>
        <w:tc>
          <w:tcPr>
            <w:tcW w:w="1783" w:type="dxa"/>
            <w:tcBorders>
              <w:top w:val="nil"/>
              <w:left w:val="single" w:sz="8" w:space="0" w:color="000000"/>
              <w:bottom w:val="single" w:sz="8" w:space="0" w:color="000000"/>
              <w:right w:val="single" w:sz="8" w:space="0" w:color="000000"/>
            </w:tcBorders>
            <w:hideMark/>
          </w:tcPr>
          <w:p w14:paraId="466065B4" w14:textId="77777777" w:rsidR="003B5775" w:rsidRPr="006266F7" w:rsidRDefault="003B5775" w:rsidP="008D229F">
            <w:pPr>
              <w:pStyle w:val="TableParagraph"/>
              <w:spacing w:line="210" w:lineRule="exact"/>
              <w:ind w:left="668" w:right="660"/>
              <w:jc w:val="center"/>
              <w:rPr>
                <w:b/>
                <w:bCs/>
                <w:sz w:val="20"/>
                <w:szCs w:val="20"/>
                <w:lang w:val="en-US"/>
              </w:rPr>
            </w:pPr>
            <w:r w:rsidRPr="006266F7">
              <w:rPr>
                <w:b/>
                <w:bCs/>
                <w:sz w:val="20"/>
                <w:szCs w:val="20"/>
                <w:lang w:val="en-US"/>
              </w:rPr>
              <w:t>Date</w:t>
            </w:r>
          </w:p>
        </w:tc>
        <w:tc>
          <w:tcPr>
            <w:tcW w:w="1560" w:type="dxa"/>
            <w:gridSpan w:val="2"/>
            <w:tcBorders>
              <w:top w:val="nil"/>
              <w:left w:val="nil"/>
              <w:bottom w:val="single" w:sz="8" w:space="0" w:color="000000"/>
              <w:right w:val="single" w:sz="8" w:space="0" w:color="000000"/>
            </w:tcBorders>
            <w:hideMark/>
          </w:tcPr>
          <w:p w14:paraId="7B2A8B6B" w14:textId="77777777" w:rsidR="003B5775" w:rsidRPr="006266F7" w:rsidRDefault="003B5775" w:rsidP="008D229F">
            <w:pPr>
              <w:pStyle w:val="TableParagraph"/>
              <w:spacing w:line="210" w:lineRule="exact"/>
              <w:ind w:left="230"/>
              <w:rPr>
                <w:b/>
                <w:bCs/>
                <w:sz w:val="20"/>
                <w:szCs w:val="20"/>
                <w:lang w:val="en-US"/>
              </w:rPr>
            </w:pPr>
            <w:r w:rsidRPr="006266F7">
              <w:rPr>
                <w:b/>
                <w:bCs/>
                <w:sz w:val="20"/>
                <w:szCs w:val="20"/>
                <w:lang w:val="en-US"/>
              </w:rPr>
              <w:t>Version</w:t>
            </w:r>
          </w:p>
        </w:tc>
        <w:tc>
          <w:tcPr>
            <w:tcW w:w="1995" w:type="dxa"/>
            <w:gridSpan w:val="4"/>
            <w:tcBorders>
              <w:top w:val="nil"/>
              <w:left w:val="nil"/>
              <w:bottom w:val="single" w:sz="8" w:space="0" w:color="000000"/>
              <w:right w:val="single" w:sz="8" w:space="0" w:color="000000"/>
            </w:tcBorders>
            <w:hideMark/>
          </w:tcPr>
          <w:p w14:paraId="2A3390B1" w14:textId="72FF4DB9" w:rsidR="003B5775" w:rsidRPr="006266F7" w:rsidRDefault="003B5775" w:rsidP="008D229F">
            <w:pPr>
              <w:pStyle w:val="TableParagraph"/>
              <w:spacing w:line="210" w:lineRule="exact"/>
              <w:ind w:left="638"/>
              <w:rPr>
                <w:b/>
                <w:bCs/>
                <w:sz w:val="20"/>
                <w:szCs w:val="20"/>
                <w:lang w:val="en-US"/>
              </w:rPr>
            </w:pPr>
            <w:r>
              <w:rPr>
                <w:b/>
                <w:bCs/>
                <w:sz w:val="20"/>
                <w:szCs w:val="20"/>
                <w:lang w:val="en-US"/>
              </w:rPr>
              <w:t>Contribut</w:t>
            </w:r>
            <w:r w:rsidRPr="006266F7">
              <w:rPr>
                <w:b/>
                <w:bCs/>
                <w:sz w:val="20"/>
                <w:szCs w:val="20"/>
                <w:lang w:val="en-US"/>
              </w:rPr>
              <w:t>or</w:t>
            </w:r>
          </w:p>
        </w:tc>
        <w:tc>
          <w:tcPr>
            <w:tcW w:w="11870" w:type="dxa"/>
            <w:gridSpan w:val="7"/>
            <w:tcBorders>
              <w:top w:val="nil"/>
              <w:left w:val="nil"/>
              <w:bottom w:val="single" w:sz="8" w:space="0" w:color="000000"/>
              <w:right w:val="single" w:sz="8" w:space="0" w:color="000000"/>
            </w:tcBorders>
            <w:hideMark/>
          </w:tcPr>
          <w:p w14:paraId="1742A3DB" w14:textId="77777777" w:rsidR="003B5775" w:rsidRPr="006266F7" w:rsidRDefault="003B5775" w:rsidP="008D229F">
            <w:pPr>
              <w:pStyle w:val="TableParagraph"/>
              <w:spacing w:line="210" w:lineRule="exact"/>
              <w:ind w:left="1443"/>
              <w:rPr>
                <w:b/>
                <w:bCs/>
                <w:sz w:val="20"/>
                <w:szCs w:val="20"/>
                <w:lang w:val="en-US"/>
              </w:rPr>
            </w:pPr>
            <w:r w:rsidRPr="006266F7">
              <w:rPr>
                <w:b/>
                <w:bCs/>
                <w:sz w:val="20"/>
                <w:szCs w:val="20"/>
                <w:lang w:val="en-US"/>
              </w:rPr>
              <w:t>Revision description</w:t>
            </w:r>
          </w:p>
        </w:tc>
        <w:tc>
          <w:tcPr>
            <w:tcW w:w="66" w:type="dxa"/>
            <w:vAlign w:val="center"/>
            <w:hideMark/>
          </w:tcPr>
          <w:p w14:paraId="7294BBF5" w14:textId="77777777" w:rsidR="003B5775" w:rsidRPr="006266F7" w:rsidRDefault="003B5775" w:rsidP="008D229F">
            <w:pPr>
              <w:rPr>
                <w:rFonts w:ascii="Arial" w:hAnsi="Arial" w:cs="Arial"/>
                <w:sz w:val="20"/>
                <w:szCs w:val="20"/>
              </w:rPr>
            </w:pPr>
            <w:r w:rsidRPr="006266F7">
              <w:rPr>
                <w:rFonts w:ascii="Arial" w:hAnsi="Arial" w:cs="Arial"/>
                <w:sz w:val="20"/>
                <w:szCs w:val="20"/>
              </w:rPr>
              <w:t> </w:t>
            </w:r>
          </w:p>
        </w:tc>
      </w:tr>
      <w:tr w:rsidR="003B5775" w:rsidRPr="006266F7" w14:paraId="701D0237" w14:textId="77777777" w:rsidTr="003B5775">
        <w:trPr>
          <w:trHeight w:val="406"/>
        </w:trPr>
        <w:tc>
          <w:tcPr>
            <w:tcW w:w="66" w:type="dxa"/>
            <w:vAlign w:val="center"/>
            <w:hideMark/>
          </w:tcPr>
          <w:p w14:paraId="24DF6B20" w14:textId="77777777" w:rsidR="003B5775" w:rsidRPr="006266F7" w:rsidRDefault="003B5775" w:rsidP="008D229F">
            <w:pPr>
              <w:rPr>
                <w:rFonts w:ascii="Arial" w:hAnsi="Arial" w:cs="Arial"/>
                <w:sz w:val="20"/>
                <w:szCs w:val="20"/>
              </w:rPr>
            </w:pPr>
            <w:r w:rsidRPr="006266F7">
              <w:rPr>
                <w:rFonts w:ascii="Arial" w:hAnsi="Arial" w:cs="Arial"/>
                <w:sz w:val="20"/>
                <w:szCs w:val="20"/>
              </w:rPr>
              <w:t> </w:t>
            </w:r>
          </w:p>
        </w:tc>
        <w:tc>
          <w:tcPr>
            <w:tcW w:w="1783" w:type="dxa"/>
            <w:tcBorders>
              <w:top w:val="nil"/>
              <w:left w:val="single" w:sz="8" w:space="0" w:color="000000"/>
              <w:bottom w:val="single" w:sz="8" w:space="0" w:color="000000"/>
              <w:right w:val="single" w:sz="8" w:space="0" w:color="000000"/>
            </w:tcBorders>
          </w:tcPr>
          <w:p w14:paraId="7D28B2A1" w14:textId="77777777" w:rsidR="003B5775" w:rsidRPr="006266F7" w:rsidRDefault="003B5775" w:rsidP="008D229F">
            <w:pPr>
              <w:pStyle w:val="TableParagraph"/>
              <w:spacing w:before="4"/>
              <w:rPr>
                <w:sz w:val="20"/>
                <w:szCs w:val="20"/>
                <w:lang w:val="en-US"/>
              </w:rPr>
            </w:pPr>
          </w:p>
          <w:p w14:paraId="1D59CC57" w14:textId="77777777" w:rsidR="003B5775" w:rsidRPr="006266F7" w:rsidRDefault="003B5775" w:rsidP="008D229F">
            <w:pPr>
              <w:pStyle w:val="TableParagraph"/>
              <w:ind w:left="107"/>
              <w:rPr>
                <w:sz w:val="20"/>
                <w:szCs w:val="20"/>
                <w:lang w:val="en-US"/>
              </w:rPr>
            </w:pPr>
            <w:r w:rsidRPr="006266F7">
              <w:rPr>
                <w:sz w:val="20"/>
                <w:szCs w:val="20"/>
                <w:lang w:val="en-US"/>
              </w:rPr>
              <w:t>March 2023</w:t>
            </w:r>
          </w:p>
        </w:tc>
        <w:tc>
          <w:tcPr>
            <w:tcW w:w="1560" w:type="dxa"/>
            <w:gridSpan w:val="2"/>
            <w:tcBorders>
              <w:top w:val="nil"/>
              <w:left w:val="nil"/>
              <w:bottom w:val="single" w:sz="8" w:space="0" w:color="000000"/>
              <w:right w:val="single" w:sz="8" w:space="0" w:color="000000"/>
            </w:tcBorders>
          </w:tcPr>
          <w:p w14:paraId="1900F735" w14:textId="77777777" w:rsidR="003B5775" w:rsidRPr="006266F7" w:rsidRDefault="003B5775" w:rsidP="008D229F">
            <w:pPr>
              <w:pStyle w:val="TableParagraph"/>
              <w:rPr>
                <w:sz w:val="20"/>
                <w:szCs w:val="20"/>
                <w:lang w:val="en-US"/>
              </w:rPr>
            </w:pPr>
          </w:p>
          <w:p w14:paraId="12EED287" w14:textId="77777777" w:rsidR="003B5775" w:rsidRPr="006266F7" w:rsidRDefault="003B5775" w:rsidP="003B5775">
            <w:pPr>
              <w:pStyle w:val="TableParagraph"/>
              <w:rPr>
                <w:sz w:val="20"/>
                <w:szCs w:val="20"/>
                <w:lang w:val="en-US"/>
              </w:rPr>
            </w:pPr>
            <w:r w:rsidRPr="006266F7">
              <w:rPr>
                <w:sz w:val="20"/>
                <w:szCs w:val="20"/>
                <w:lang w:val="en-US"/>
              </w:rPr>
              <w:t>V1</w:t>
            </w:r>
          </w:p>
        </w:tc>
        <w:tc>
          <w:tcPr>
            <w:tcW w:w="1995" w:type="dxa"/>
            <w:gridSpan w:val="4"/>
            <w:tcBorders>
              <w:top w:val="nil"/>
              <w:left w:val="nil"/>
              <w:bottom w:val="single" w:sz="8" w:space="0" w:color="000000"/>
              <w:right w:val="single" w:sz="8" w:space="0" w:color="000000"/>
            </w:tcBorders>
          </w:tcPr>
          <w:p w14:paraId="3312AD51" w14:textId="77777777" w:rsidR="003B5775" w:rsidRDefault="003B5775" w:rsidP="008D229F">
            <w:pPr>
              <w:pStyle w:val="TableParagraph"/>
              <w:ind w:left="108"/>
              <w:rPr>
                <w:sz w:val="20"/>
                <w:szCs w:val="20"/>
                <w:lang w:val="en-US"/>
              </w:rPr>
            </w:pPr>
          </w:p>
          <w:p w14:paraId="6F0F2E2D" w14:textId="5244C3A7" w:rsidR="003B5775" w:rsidRPr="006266F7" w:rsidRDefault="003B5775" w:rsidP="008D229F">
            <w:pPr>
              <w:pStyle w:val="TableParagraph"/>
              <w:ind w:left="108"/>
              <w:rPr>
                <w:sz w:val="20"/>
                <w:szCs w:val="20"/>
                <w:lang w:val="en-US"/>
              </w:rPr>
            </w:pPr>
            <w:r>
              <w:rPr>
                <w:sz w:val="20"/>
                <w:szCs w:val="20"/>
                <w:lang w:val="en-US"/>
              </w:rPr>
              <w:t>As above</w:t>
            </w:r>
          </w:p>
        </w:tc>
        <w:tc>
          <w:tcPr>
            <w:tcW w:w="11870" w:type="dxa"/>
            <w:gridSpan w:val="7"/>
            <w:tcBorders>
              <w:top w:val="nil"/>
              <w:left w:val="nil"/>
              <w:bottom w:val="single" w:sz="8" w:space="0" w:color="000000"/>
              <w:right w:val="single" w:sz="8" w:space="0" w:color="000000"/>
            </w:tcBorders>
            <w:hideMark/>
          </w:tcPr>
          <w:p w14:paraId="1F975AD1" w14:textId="77777777" w:rsidR="003B5775" w:rsidRDefault="003B5775" w:rsidP="008D229F">
            <w:pPr>
              <w:pStyle w:val="TableParagraph"/>
              <w:spacing w:before="4" w:line="240" w:lineRule="exact"/>
              <w:ind w:left="108" w:right="180"/>
              <w:rPr>
                <w:sz w:val="20"/>
                <w:szCs w:val="20"/>
                <w:lang w:val="en-US"/>
              </w:rPr>
            </w:pPr>
          </w:p>
          <w:p w14:paraId="346B69D6" w14:textId="6E8FD97C" w:rsidR="003B5775" w:rsidRPr="006266F7" w:rsidRDefault="003B5775" w:rsidP="008D229F">
            <w:pPr>
              <w:pStyle w:val="TableParagraph"/>
              <w:spacing w:before="4" w:line="240" w:lineRule="exact"/>
              <w:ind w:left="108" w:right="180"/>
              <w:rPr>
                <w:sz w:val="20"/>
                <w:szCs w:val="20"/>
                <w:lang w:val="en-US"/>
              </w:rPr>
            </w:pPr>
            <w:r w:rsidRPr="006266F7">
              <w:rPr>
                <w:sz w:val="20"/>
                <w:szCs w:val="20"/>
                <w:lang w:val="en-US"/>
              </w:rPr>
              <w:t xml:space="preserve">New policy </w:t>
            </w:r>
          </w:p>
        </w:tc>
        <w:tc>
          <w:tcPr>
            <w:tcW w:w="66" w:type="dxa"/>
            <w:vAlign w:val="center"/>
            <w:hideMark/>
          </w:tcPr>
          <w:p w14:paraId="17C80964" w14:textId="77777777" w:rsidR="003B5775" w:rsidRPr="006266F7" w:rsidRDefault="003B5775" w:rsidP="008D229F">
            <w:pPr>
              <w:rPr>
                <w:rFonts w:ascii="Arial" w:hAnsi="Arial" w:cs="Arial"/>
                <w:sz w:val="20"/>
                <w:szCs w:val="20"/>
              </w:rPr>
            </w:pPr>
            <w:r w:rsidRPr="006266F7">
              <w:rPr>
                <w:rFonts w:ascii="Arial" w:hAnsi="Arial" w:cs="Arial"/>
                <w:sz w:val="20"/>
                <w:szCs w:val="20"/>
              </w:rPr>
              <w:t> </w:t>
            </w:r>
          </w:p>
        </w:tc>
      </w:tr>
      <w:tr w:rsidR="00313B1B" w:rsidRPr="006266F7" w14:paraId="4DC2F062" w14:textId="77777777" w:rsidTr="003B5775">
        <w:trPr>
          <w:trHeight w:val="406"/>
        </w:trPr>
        <w:tc>
          <w:tcPr>
            <w:tcW w:w="66" w:type="dxa"/>
            <w:vAlign w:val="center"/>
          </w:tcPr>
          <w:p w14:paraId="5AE83F5B" w14:textId="77777777" w:rsidR="00313B1B" w:rsidRPr="006266F7" w:rsidRDefault="00313B1B" w:rsidP="008D229F">
            <w:pPr>
              <w:rPr>
                <w:rFonts w:ascii="Arial" w:hAnsi="Arial" w:cs="Arial"/>
                <w:sz w:val="20"/>
                <w:szCs w:val="20"/>
              </w:rPr>
            </w:pPr>
          </w:p>
        </w:tc>
        <w:tc>
          <w:tcPr>
            <w:tcW w:w="1783" w:type="dxa"/>
            <w:tcBorders>
              <w:top w:val="nil"/>
              <w:left w:val="single" w:sz="8" w:space="0" w:color="000000"/>
              <w:bottom w:val="single" w:sz="8" w:space="0" w:color="000000"/>
              <w:right w:val="single" w:sz="8" w:space="0" w:color="000000"/>
            </w:tcBorders>
          </w:tcPr>
          <w:p w14:paraId="1AD36525" w14:textId="6ACCFADF" w:rsidR="00313B1B" w:rsidRPr="006266F7" w:rsidRDefault="00313B1B" w:rsidP="008D229F">
            <w:pPr>
              <w:pStyle w:val="TableParagraph"/>
              <w:spacing w:before="4"/>
              <w:rPr>
                <w:sz w:val="20"/>
                <w:szCs w:val="20"/>
                <w:lang w:val="en-US"/>
              </w:rPr>
            </w:pPr>
            <w:r>
              <w:rPr>
                <w:sz w:val="20"/>
                <w:szCs w:val="20"/>
                <w:lang w:val="en-US"/>
              </w:rPr>
              <w:t>September 2023</w:t>
            </w:r>
          </w:p>
        </w:tc>
        <w:tc>
          <w:tcPr>
            <w:tcW w:w="1560" w:type="dxa"/>
            <w:gridSpan w:val="2"/>
            <w:tcBorders>
              <w:top w:val="nil"/>
              <w:left w:val="nil"/>
              <w:bottom w:val="single" w:sz="8" w:space="0" w:color="000000"/>
              <w:right w:val="single" w:sz="8" w:space="0" w:color="000000"/>
            </w:tcBorders>
          </w:tcPr>
          <w:p w14:paraId="3ADC032D" w14:textId="07DD77F5" w:rsidR="00313B1B" w:rsidRPr="006266F7" w:rsidRDefault="00313B1B" w:rsidP="008D229F">
            <w:pPr>
              <w:pStyle w:val="TableParagraph"/>
              <w:rPr>
                <w:sz w:val="20"/>
                <w:szCs w:val="20"/>
                <w:lang w:val="en-US"/>
              </w:rPr>
            </w:pPr>
            <w:r>
              <w:rPr>
                <w:sz w:val="20"/>
                <w:szCs w:val="20"/>
                <w:lang w:val="en-US"/>
              </w:rPr>
              <w:t>V1.1</w:t>
            </w:r>
          </w:p>
        </w:tc>
        <w:tc>
          <w:tcPr>
            <w:tcW w:w="1995" w:type="dxa"/>
            <w:gridSpan w:val="4"/>
            <w:tcBorders>
              <w:top w:val="nil"/>
              <w:left w:val="nil"/>
              <w:bottom w:val="single" w:sz="8" w:space="0" w:color="000000"/>
              <w:right w:val="single" w:sz="8" w:space="0" w:color="000000"/>
            </w:tcBorders>
          </w:tcPr>
          <w:p w14:paraId="25729ACF" w14:textId="48BE3CD4" w:rsidR="00313B1B" w:rsidRDefault="00313B1B" w:rsidP="008D229F">
            <w:pPr>
              <w:pStyle w:val="TableParagraph"/>
              <w:ind w:left="108"/>
              <w:rPr>
                <w:sz w:val="20"/>
                <w:szCs w:val="20"/>
                <w:lang w:val="en-US"/>
              </w:rPr>
            </w:pPr>
            <w:r>
              <w:rPr>
                <w:sz w:val="20"/>
                <w:szCs w:val="20"/>
                <w:lang w:val="en-US"/>
              </w:rPr>
              <w:t>As above</w:t>
            </w:r>
          </w:p>
        </w:tc>
        <w:tc>
          <w:tcPr>
            <w:tcW w:w="11870" w:type="dxa"/>
            <w:gridSpan w:val="7"/>
            <w:tcBorders>
              <w:top w:val="nil"/>
              <w:left w:val="nil"/>
              <w:bottom w:val="single" w:sz="8" w:space="0" w:color="000000"/>
              <w:right w:val="single" w:sz="8" w:space="0" w:color="000000"/>
            </w:tcBorders>
          </w:tcPr>
          <w:p w14:paraId="38A9B949" w14:textId="702E1090" w:rsidR="00313B1B" w:rsidRDefault="00313B1B" w:rsidP="008D229F">
            <w:pPr>
              <w:pStyle w:val="TableParagraph"/>
              <w:spacing w:before="4" w:line="240" w:lineRule="exact"/>
              <w:ind w:left="108" w:right="180"/>
              <w:rPr>
                <w:sz w:val="20"/>
                <w:szCs w:val="20"/>
                <w:lang w:val="en-US"/>
              </w:rPr>
            </w:pPr>
            <w:r>
              <w:rPr>
                <w:sz w:val="20"/>
                <w:szCs w:val="20"/>
                <w:lang w:val="en-US"/>
              </w:rPr>
              <w:t>To reflect SBLv3</w:t>
            </w:r>
          </w:p>
        </w:tc>
        <w:tc>
          <w:tcPr>
            <w:tcW w:w="66" w:type="dxa"/>
            <w:vAlign w:val="center"/>
          </w:tcPr>
          <w:p w14:paraId="6236074D" w14:textId="77777777" w:rsidR="00313B1B" w:rsidRPr="006266F7" w:rsidRDefault="00313B1B" w:rsidP="008D229F">
            <w:pPr>
              <w:rPr>
                <w:rFonts w:ascii="Arial" w:hAnsi="Arial" w:cs="Arial"/>
                <w:sz w:val="20"/>
                <w:szCs w:val="20"/>
              </w:rPr>
            </w:pPr>
          </w:p>
        </w:tc>
      </w:tr>
      <w:tr w:rsidR="003B5775" w:rsidRPr="006266F7" w14:paraId="61F1144B" w14:textId="77777777" w:rsidTr="003B5775">
        <w:tc>
          <w:tcPr>
            <w:tcW w:w="66" w:type="dxa"/>
            <w:vAlign w:val="center"/>
            <w:hideMark/>
          </w:tcPr>
          <w:p w14:paraId="23EADD5C" w14:textId="77777777" w:rsidR="003B5775" w:rsidRPr="006266F7" w:rsidRDefault="003B5775" w:rsidP="008D229F">
            <w:pPr>
              <w:rPr>
                <w:rFonts w:ascii="Arial" w:hAnsi="Arial" w:cs="Arial"/>
                <w:sz w:val="20"/>
                <w:szCs w:val="20"/>
              </w:rPr>
            </w:pPr>
          </w:p>
        </w:tc>
        <w:tc>
          <w:tcPr>
            <w:tcW w:w="1783" w:type="dxa"/>
            <w:vAlign w:val="center"/>
            <w:hideMark/>
          </w:tcPr>
          <w:p w14:paraId="043AE320" w14:textId="77777777" w:rsidR="003B5775" w:rsidRPr="006266F7" w:rsidRDefault="003B5775" w:rsidP="008D229F">
            <w:pPr>
              <w:rPr>
                <w:rFonts w:ascii="Arial" w:eastAsia="Times New Roman" w:hAnsi="Arial" w:cs="Arial"/>
                <w:sz w:val="20"/>
                <w:szCs w:val="20"/>
                <w:lang w:eastAsia="en-GB"/>
              </w:rPr>
            </w:pPr>
          </w:p>
        </w:tc>
        <w:tc>
          <w:tcPr>
            <w:tcW w:w="1756" w:type="dxa"/>
            <w:gridSpan w:val="3"/>
            <w:vAlign w:val="center"/>
            <w:hideMark/>
          </w:tcPr>
          <w:p w14:paraId="6227E7CA" w14:textId="77777777" w:rsidR="003B5775" w:rsidRPr="006266F7" w:rsidRDefault="003B5775" w:rsidP="008D229F">
            <w:pPr>
              <w:rPr>
                <w:rFonts w:ascii="Arial" w:eastAsia="Times New Roman" w:hAnsi="Arial" w:cs="Arial"/>
                <w:sz w:val="20"/>
                <w:szCs w:val="20"/>
                <w:lang w:eastAsia="en-GB"/>
              </w:rPr>
            </w:pPr>
          </w:p>
        </w:tc>
        <w:tc>
          <w:tcPr>
            <w:tcW w:w="20" w:type="dxa"/>
            <w:vAlign w:val="center"/>
            <w:hideMark/>
          </w:tcPr>
          <w:p w14:paraId="2FF40DD2" w14:textId="77777777" w:rsidR="003B5775" w:rsidRPr="006266F7" w:rsidRDefault="003B5775" w:rsidP="008D229F">
            <w:pPr>
              <w:rPr>
                <w:rFonts w:ascii="Arial" w:eastAsia="Times New Roman" w:hAnsi="Arial" w:cs="Arial"/>
                <w:sz w:val="20"/>
                <w:szCs w:val="20"/>
                <w:lang w:eastAsia="en-GB"/>
              </w:rPr>
            </w:pPr>
          </w:p>
        </w:tc>
        <w:tc>
          <w:tcPr>
            <w:tcW w:w="1728" w:type="dxa"/>
            <w:vAlign w:val="center"/>
            <w:hideMark/>
          </w:tcPr>
          <w:p w14:paraId="40C2F82C" w14:textId="77777777" w:rsidR="003B5775" w:rsidRPr="006266F7" w:rsidRDefault="003B5775" w:rsidP="008D229F">
            <w:pPr>
              <w:rPr>
                <w:rFonts w:ascii="Arial" w:eastAsia="Times New Roman" w:hAnsi="Arial" w:cs="Arial"/>
                <w:sz w:val="20"/>
                <w:szCs w:val="20"/>
                <w:lang w:eastAsia="en-GB"/>
              </w:rPr>
            </w:pPr>
          </w:p>
        </w:tc>
        <w:tc>
          <w:tcPr>
            <w:tcW w:w="51" w:type="dxa"/>
            <w:vAlign w:val="center"/>
            <w:hideMark/>
          </w:tcPr>
          <w:p w14:paraId="12B78362" w14:textId="77777777" w:rsidR="003B5775" w:rsidRPr="006266F7" w:rsidRDefault="003B5775" w:rsidP="008D229F">
            <w:pPr>
              <w:rPr>
                <w:rFonts w:ascii="Arial" w:eastAsia="Times New Roman" w:hAnsi="Arial" w:cs="Arial"/>
                <w:sz w:val="20"/>
                <w:szCs w:val="20"/>
                <w:lang w:eastAsia="en-GB"/>
              </w:rPr>
            </w:pPr>
          </w:p>
        </w:tc>
        <w:tc>
          <w:tcPr>
            <w:tcW w:w="20" w:type="dxa"/>
            <w:vAlign w:val="center"/>
            <w:hideMark/>
          </w:tcPr>
          <w:p w14:paraId="25380073" w14:textId="77777777" w:rsidR="003B5775" w:rsidRPr="006266F7" w:rsidRDefault="003B5775" w:rsidP="008D229F">
            <w:pPr>
              <w:rPr>
                <w:rFonts w:ascii="Arial" w:eastAsia="Times New Roman" w:hAnsi="Arial" w:cs="Arial"/>
                <w:sz w:val="20"/>
                <w:szCs w:val="20"/>
                <w:lang w:eastAsia="en-GB"/>
              </w:rPr>
            </w:pPr>
          </w:p>
        </w:tc>
        <w:tc>
          <w:tcPr>
            <w:tcW w:w="2507" w:type="dxa"/>
            <w:gridSpan w:val="3"/>
            <w:vAlign w:val="center"/>
            <w:hideMark/>
          </w:tcPr>
          <w:p w14:paraId="7075F7F1" w14:textId="77777777" w:rsidR="003B5775" w:rsidRPr="006266F7" w:rsidRDefault="003B5775" w:rsidP="008D229F">
            <w:pPr>
              <w:rPr>
                <w:rFonts w:ascii="Arial" w:eastAsia="Times New Roman" w:hAnsi="Arial" w:cs="Arial"/>
                <w:sz w:val="20"/>
                <w:szCs w:val="20"/>
                <w:lang w:eastAsia="en-GB"/>
              </w:rPr>
            </w:pPr>
          </w:p>
        </w:tc>
        <w:tc>
          <w:tcPr>
            <w:tcW w:w="45" w:type="dxa"/>
            <w:vAlign w:val="center"/>
            <w:hideMark/>
          </w:tcPr>
          <w:p w14:paraId="78B5D348" w14:textId="77777777" w:rsidR="003B5775" w:rsidRPr="006266F7" w:rsidRDefault="003B5775" w:rsidP="008D229F">
            <w:pPr>
              <w:rPr>
                <w:rFonts w:ascii="Arial" w:eastAsia="Times New Roman" w:hAnsi="Arial" w:cs="Arial"/>
                <w:sz w:val="20"/>
                <w:szCs w:val="20"/>
                <w:lang w:eastAsia="en-GB"/>
              </w:rPr>
            </w:pPr>
          </w:p>
        </w:tc>
        <w:tc>
          <w:tcPr>
            <w:tcW w:w="9298" w:type="dxa"/>
            <w:gridSpan w:val="2"/>
            <w:vAlign w:val="center"/>
            <w:hideMark/>
          </w:tcPr>
          <w:p w14:paraId="72775F5F" w14:textId="77777777" w:rsidR="003B5775" w:rsidRPr="006266F7" w:rsidRDefault="003B5775" w:rsidP="008D229F">
            <w:pPr>
              <w:rPr>
                <w:rFonts w:ascii="Arial" w:eastAsia="Times New Roman" w:hAnsi="Arial" w:cs="Arial"/>
                <w:sz w:val="20"/>
                <w:szCs w:val="20"/>
                <w:lang w:eastAsia="en-GB"/>
              </w:rPr>
            </w:pPr>
          </w:p>
        </w:tc>
        <w:tc>
          <w:tcPr>
            <w:tcW w:w="66" w:type="dxa"/>
            <w:vAlign w:val="center"/>
            <w:hideMark/>
          </w:tcPr>
          <w:p w14:paraId="6892C734" w14:textId="77777777" w:rsidR="003B5775" w:rsidRPr="006266F7" w:rsidRDefault="003B5775" w:rsidP="008D229F">
            <w:pPr>
              <w:rPr>
                <w:rFonts w:ascii="Arial" w:eastAsia="Times New Roman" w:hAnsi="Arial" w:cs="Arial"/>
                <w:sz w:val="20"/>
                <w:szCs w:val="20"/>
                <w:lang w:eastAsia="en-GB"/>
              </w:rPr>
            </w:pPr>
          </w:p>
        </w:tc>
      </w:tr>
    </w:tbl>
    <w:p w14:paraId="3BD18066" w14:textId="77777777" w:rsidR="003B5775" w:rsidRPr="00182A34" w:rsidRDefault="003B5775" w:rsidP="00182A34">
      <w:pPr>
        <w:keepNext/>
        <w:spacing w:before="200"/>
        <w:rPr>
          <w:rFonts w:ascii="Arial" w:hAnsi="Arial" w:cs="Arial"/>
          <w:sz w:val="32"/>
          <w:szCs w:val="32"/>
        </w:rPr>
      </w:pPr>
    </w:p>
    <w:sectPr w:rsidR="003B5775" w:rsidRPr="00182A34" w:rsidSect="009B4844">
      <w:footerReference w:type="default" r:id="rId12"/>
      <w:pgSz w:w="20160" w:h="12240" w:orient="landscape" w:code="5"/>
      <w:pgMar w:top="1440" w:right="1440" w:bottom="1440" w:left="1440"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FD869" w14:textId="77777777" w:rsidR="000C5825" w:rsidRDefault="000C5825" w:rsidP="00335717">
      <w:pPr>
        <w:spacing w:after="0" w:line="240" w:lineRule="auto"/>
      </w:pPr>
      <w:r>
        <w:separator/>
      </w:r>
    </w:p>
  </w:endnote>
  <w:endnote w:type="continuationSeparator" w:id="0">
    <w:p w14:paraId="7EA697C9" w14:textId="77777777" w:rsidR="000C5825" w:rsidRDefault="000C5825" w:rsidP="00335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181844"/>
      <w:docPartObj>
        <w:docPartGallery w:val="Page Numbers (Bottom of Page)"/>
        <w:docPartUnique/>
      </w:docPartObj>
    </w:sdtPr>
    <w:sdtEndPr/>
    <w:sdtContent>
      <w:sdt>
        <w:sdtPr>
          <w:id w:val="1728636285"/>
          <w:docPartObj>
            <w:docPartGallery w:val="Page Numbers (Top of Page)"/>
            <w:docPartUnique/>
          </w:docPartObj>
        </w:sdtPr>
        <w:sdtEndPr/>
        <w:sdtContent>
          <w:p w14:paraId="7706EDFE" w14:textId="1982BC5E" w:rsidR="003347B2" w:rsidRDefault="003347B2">
            <w:pPr>
              <w:pStyle w:val="Footer"/>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38FEC25" w14:textId="77777777" w:rsidR="00C16582" w:rsidRDefault="00C16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229F0" w14:textId="77777777" w:rsidR="000C5825" w:rsidRDefault="000C5825" w:rsidP="00335717">
      <w:pPr>
        <w:spacing w:after="0" w:line="240" w:lineRule="auto"/>
      </w:pPr>
      <w:r>
        <w:separator/>
      </w:r>
    </w:p>
  </w:footnote>
  <w:footnote w:type="continuationSeparator" w:id="0">
    <w:p w14:paraId="61F2C229" w14:textId="77777777" w:rsidR="000C5825" w:rsidRDefault="000C5825" w:rsidP="003357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1EB"/>
    <w:multiLevelType w:val="hybridMultilevel"/>
    <w:tmpl w:val="B28C3D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E3652"/>
    <w:multiLevelType w:val="hybridMultilevel"/>
    <w:tmpl w:val="5204F79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221B0"/>
    <w:multiLevelType w:val="hybridMultilevel"/>
    <w:tmpl w:val="09E03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00886"/>
    <w:multiLevelType w:val="hybridMultilevel"/>
    <w:tmpl w:val="5C06D1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D2DB1"/>
    <w:multiLevelType w:val="hybridMultilevel"/>
    <w:tmpl w:val="34B217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61C95"/>
    <w:multiLevelType w:val="hybridMultilevel"/>
    <w:tmpl w:val="86C8393A"/>
    <w:lvl w:ilvl="0" w:tplc="0809000B">
      <w:start w:val="1"/>
      <w:numFmt w:val="bullet"/>
      <w:lvlText w:val=""/>
      <w:lvlJc w:val="left"/>
      <w:pPr>
        <w:ind w:left="1859" w:hanging="360"/>
      </w:pPr>
      <w:rPr>
        <w:rFonts w:ascii="Wingdings" w:hAnsi="Wingdings" w:hint="default"/>
      </w:rPr>
    </w:lvl>
    <w:lvl w:ilvl="1" w:tplc="08090003" w:tentative="1">
      <w:start w:val="1"/>
      <w:numFmt w:val="bullet"/>
      <w:lvlText w:val="o"/>
      <w:lvlJc w:val="left"/>
      <w:pPr>
        <w:ind w:left="2579" w:hanging="360"/>
      </w:pPr>
      <w:rPr>
        <w:rFonts w:ascii="Courier New" w:hAnsi="Courier New" w:cs="Courier New" w:hint="default"/>
      </w:rPr>
    </w:lvl>
    <w:lvl w:ilvl="2" w:tplc="08090005" w:tentative="1">
      <w:start w:val="1"/>
      <w:numFmt w:val="bullet"/>
      <w:lvlText w:val=""/>
      <w:lvlJc w:val="left"/>
      <w:pPr>
        <w:ind w:left="3299" w:hanging="360"/>
      </w:pPr>
      <w:rPr>
        <w:rFonts w:ascii="Wingdings" w:hAnsi="Wingdings" w:hint="default"/>
      </w:rPr>
    </w:lvl>
    <w:lvl w:ilvl="3" w:tplc="08090001" w:tentative="1">
      <w:start w:val="1"/>
      <w:numFmt w:val="bullet"/>
      <w:lvlText w:val=""/>
      <w:lvlJc w:val="left"/>
      <w:pPr>
        <w:ind w:left="4019" w:hanging="360"/>
      </w:pPr>
      <w:rPr>
        <w:rFonts w:ascii="Symbol" w:hAnsi="Symbol" w:hint="default"/>
      </w:rPr>
    </w:lvl>
    <w:lvl w:ilvl="4" w:tplc="08090003" w:tentative="1">
      <w:start w:val="1"/>
      <w:numFmt w:val="bullet"/>
      <w:lvlText w:val="o"/>
      <w:lvlJc w:val="left"/>
      <w:pPr>
        <w:ind w:left="4739" w:hanging="360"/>
      </w:pPr>
      <w:rPr>
        <w:rFonts w:ascii="Courier New" w:hAnsi="Courier New" w:cs="Courier New" w:hint="default"/>
      </w:rPr>
    </w:lvl>
    <w:lvl w:ilvl="5" w:tplc="08090005" w:tentative="1">
      <w:start w:val="1"/>
      <w:numFmt w:val="bullet"/>
      <w:lvlText w:val=""/>
      <w:lvlJc w:val="left"/>
      <w:pPr>
        <w:ind w:left="5459" w:hanging="360"/>
      </w:pPr>
      <w:rPr>
        <w:rFonts w:ascii="Wingdings" w:hAnsi="Wingdings" w:hint="default"/>
      </w:rPr>
    </w:lvl>
    <w:lvl w:ilvl="6" w:tplc="08090001" w:tentative="1">
      <w:start w:val="1"/>
      <w:numFmt w:val="bullet"/>
      <w:lvlText w:val=""/>
      <w:lvlJc w:val="left"/>
      <w:pPr>
        <w:ind w:left="6179" w:hanging="360"/>
      </w:pPr>
      <w:rPr>
        <w:rFonts w:ascii="Symbol" w:hAnsi="Symbol" w:hint="default"/>
      </w:rPr>
    </w:lvl>
    <w:lvl w:ilvl="7" w:tplc="08090003" w:tentative="1">
      <w:start w:val="1"/>
      <w:numFmt w:val="bullet"/>
      <w:lvlText w:val="o"/>
      <w:lvlJc w:val="left"/>
      <w:pPr>
        <w:ind w:left="6899" w:hanging="360"/>
      </w:pPr>
      <w:rPr>
        <w:rFonts w:ascii="Courier New" w:hAnsi="Courier New" w:cs="Courier New" w:hint="default"/>
      </w:rPr>
    </w:lvl>
    <w:lvl w:ilvl="8" w:tplc="08090005" w:tentative="1">
      <w:start w:val="1"/>
      <w:numFmt w:val="bullet"/>
      <w:lvlText w:val=""/>
      <w:lvlJc w:val="left"/>
      <w:pPr>
        <w:ind w:left="7619" w:hanging="360"/>
      </w:pPr>
      <w:rPr>
        <w:rFonts w:ascii="Wingdings" w:hAnsi="Wingdings" w:hint="default"/>
      </w:rPr>
    </w:lvl>
  </w:abstractNum>
  <w:abstractNum w:abstractNumId="6" w15:restartNumberingAfterBreak="0">
    <w:nsid w:val="12FB528B"/>
    <w:multiLevelType w:val="hybridMultilevel"/>
    <w:tmpl w:val="B0FA1E98"/>
    <w:lvl w:ilvl="0" w:tplc="0809000B">
      <w:start w:val="1"/>
      <w:numFmt w:val="bullet"/>
      <w:lvlText w:val=""/>
      <w:lvlJc w:val="left"/>
      <w:pPr>
        <w:ind w:left="1825" w:hanging="360"/>
      </w:pPr>
      <w:rPr>
        <w:rFonts w:ascii="Wingdings" w:hAnsi="Wingdings" w:hint="default"/>
      </w:rPr>
    </w:lvl>
    <w:lvl w:ilvl="1" w:tplc="08090003" w:tentative="1">
      <w:start w:val="1"/>
      <w:numFmt w:val="bullet"/>
      <w:lvlText w:val="o"/>
      <w:lvlJc w:val="left"/>
      <w:pPr>
        <w:ind w:left="2545" w:hanging="360"/>
      </w:pPr>
      <w:rPr>
        <w:rFonts w:ascii="Courier New" w:hAnsi="Courier New" w:cs="Courier New" w:hint="default"/>
      </w:rPr>
    </w:lvl>
    <w:lvl w:ilvl="2" w:tplc="08090005" w:tentative="1">
      <w:start w:val="1"/>
      <w:numFmt w:val="bullet"/>
      <w:lvlText w:val=""/>
      <w:lvlJc w:val="left"/>
      <w:pPr>
        <w:ind w:left="3265" w:hanging="360"/>
      </w:pPr>
      <w:rPr>
        <w:rFonts w:ascii="Wingdings" w:hAnsi="Wingdings" w:hint="default"/>
      </w:rPr>
    </w:lvl>
    <w:lvl w:ilvl="3" w:tplc="08090001" w:tentative="1">
      <w:start w:val="1"/>
      <w:numFmt w:val="bullet"/>
      <w:lvlText w:val=""/>
      <w:lvlJc w:val="left"/>
      <w:pPr>
        <w:ind w:left="3985" w:hanging="360"/>
      </w:pPr>
      <w:rPr>
        <w:rFonts w:ascii="Symbol" w:hAnsi="Symbol" w:hint="default"/>
      </w:rPr>
    </w:lvl>
    <w:lvl w:ilvl="4" w:tplc="08090003" w:tentative="1">
      <w:start w:val="1"/>
      <w:numFmt w:val="bullet"/>
      <w:lvlText w:val="o"/>
      <w:lvlJc w:val="left"/>
      <w:pPr>
        <w:ind w:left="4705" w:hanging="360"/>
      </w:pPr>
      <w:rPr>
        <w:rFonts w:ascii="Courier New" w:hAnsi="Courier New" w:cs="Courier New" w:hint="default"/>
      </w:rPr>
    </w:lvl>
    <w:lvl w:ilvl="5" w:tplc="08090005" w:tentative="1">
      <w:start w:val="1"/>
      <w:numFmt w:val="bullet"/>
      <w:lvlText w:val=""/>
      <w:lvlJc w:val="left"/>
      <w:pPr>
        <w:ind w:left="5425" w:hanging="360"/>
      </w:pPr>
      <w:rPr>
        <w:rFonts w:ascii="Wingdings" w:hAnsi="Wingdings" w:hint="default"/>
      </w:rPr>
    </w:lvl>
    <w:lvl w:ilvl="6" w:tplc="08090001" w:tentative="1">
      <w:start w:val="1"/>
      <w:numFmt w:val="bullet"/>
      <w:lvlText w:val=""/>
      <w:lvlJc w:val="left"/>
      <w:pPr>
        <w:ind w:left="6145" w:hanging="360"/>
      </w:pPr>
      <w:rPr>
        <w:rFonts w:ascii="Symbol" w:hAnsi="Symbol" w:hint="default"/>
      </w:rPr>
    </w:lvl>
    <w:lvl w:ilvl="7" w:tplc="08090003" w:tentative="1">
      <w:start w:val="1"/>
      <w:numFmt w:val="bullet"/>
      <w:lvlText w:val="o"/>
      <w:lvlJc w:val="left"/>
      <w:pPr>
        <w:ind w:left="6865" w:hanging="360"/>
      </w:pPr>
      <w:rPr>
        <w:rFonts w:ascii="Courier New" w:hAnsi="Courier New" w:cs="Courier New" w:hint="default"/>
      </w:rPr>
    </w:lvl>
    <w:lvl w:ilvl="8" w:tplc="08090005" w:tentative="1">
      <w:start w:val="1"/>
      <w:numFmt w:val="bullet"/>
      <w:lvlText w:val=""/>
      <w:lvlJc w:val="left"/>
      <w:pPr>
        <w:ind w:left="7585" w:hanging="360"/>
      </w:pPr>
      <w:rPr>
        <w:rFonts w:ascii="Wingdings" w:hAnsi="Wingdings" w:hint="default"/>
      </w:rPr>
    </w:lvl>
  </w:abstractNum>
  <w:abstractNum w:abstractNumId="7" w15:restartNumberingAfterBreak="0">
    <w:nsid w:val="14B35561"/>
    <w:multiLevelType w:val="hybridMultilevel"/>
    <w:tmpl w:val="12EE93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950BD"/>
    <w:multiLevelType w:val="hybridMultilevel"/>
    <w:tmpl w:val="622230D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4E1266"/>
    <w:multiLevelType w:val="hybridMultilevel"/>
    <w:tmpl w:val="2A9863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C97E4D"/>
    <w:multiLevelType w:val="hybridMultilevel"/>
    <w:tmpl w:val="9FBA4D5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607109"/>
    <w:multiLevelType w:val="hybridMultilevel"/>
    <w:tmpl w:val="59D4B6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4F734C"/>
    <w:multiLevelType w:val="hybridMultilevel"/>
    <w:tmpl w:val="52446A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2A6765"/>
    <w:multiLevelType w:val="hybridMultilevel"/>
    <w:tmpl w:val="25F2FC3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AC4B71"/>
    <w:multiLevelType w:val="hybridMultilevel"/>
    <w:tmpl w:val="C358B9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B6E4E65"/>
    <w:multiLevelType w:val="hybridMultilevel"/>
    <w:tmpl w:val="8ECE14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F0182"/>
    <w:multiLevelType w:val="hybridMultilevel"/>
    <w:tmpl w:val="906ABD3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BF1B2B"/>
    <w:multiLevelType w:val="hybridMultilevel"/>
    <w:tmpl w:val="02200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782C7D"/>
    <w:multiLevelType w:val="hybridMultilevel"/>
    <w:tmpl w:val="8B9ECB9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3D0078"/>
    <w:multiLevelType w:val="hybridMultilevel"/>
    <w:tmpl w:val="4DDC497C"/>
    <w:lvl w:ilvl="0" w:tplc="0809000B">
      <w:start w:val="1"/>
      <w:numFmt w:val="bullet"/>
      <w:lvlText w:val=""/>
      <w:lvlJc w:val="left"/>
      <w:pPr>
        <w:ind w:left="1038" w:hanging="360"/>
      </w:pPr>
      <w:rPr>
        <w:rFonts w:ascii="Wingdings" w:hAnsi="Wingdings"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0" w15:restartNumberingAfterBreak="0">
    <w:nsid w:val="3E0035D0"/>
    <w:multiLevelType w:val="hybridMultilevel"/>
    <w:tmpl w:val="69AED5E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C8349C"/>
    <w:multiLevelType w:val="hybridMultilevel"/>
    <w:tmpl w:val="0C48A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121EC5"/>
    <w:multiLevelType w:val="hybridMultilevel"/>
    <w:tmpl w:val="53F8C7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545896"/>
    <w:multiLevelType w:val="hybridMultilevel"/>
    <w:tmpl w:val="90CAFD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730D1B"/>
    <w:multiLevelType w:val="hybridMultilevel"/>
    <w:tmpl w:val="B0E263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3E3740"/>
    <w:multiLevelType w:val="hybridMultilevel"/>
    <w:tmpl w:val="A404C8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C85B24"/>
    <w:multiLevelType w:val="hybridMultilevel"/>
    <w:tmpl w:val="5C50F6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235FA9"/>
    <w:multiLevelType w:val="hybridMultilevel"/>
    <w:tmpl w:val="5F22F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B7255C"/>
    <w:multiLevelType w:val="hybridMultilevel"/>
    <w:tmpl w:val="E236B8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77589"/>
    <w:multiLevelType w:val="hybridMultilevel"/>
    <w:tmpl w:val="1B2CD4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D12F4C"/>
    <w:multiLevelType w:val="hybridMultilevel"/>
    <w:tmpl w:val="4E7EB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473129"/>
    <w:multiLevelType w:val="hybridMultilevel"/>
    <w:tmpl w:val="BBD2F57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9E6972"/>
    <w:multiLevelType w:val="hybridMultilevel"/>
    <w:tmpl w:val="1CE859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F1385E"/>
    <w:multiLevelType w:val="hybridMultilevel"/>
    <w:tmpl w:val="AD10E20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60230BB"/>
    <w:multiLevelType w:val="hybridMultilevel"/>
    <w:tmpl w:val="63C29AE2"/>
    <w:lvl w:ilvl="0" w:tplc="9176F3B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E47463"/>
    <w:multiLevelType w:val="hybridMultilevel"/>
    <w:tmpl w:val="8E20F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377999"/>
    <w:multiLevelType w:val="hybridMultilevel"/>
    <w:tmpl w:val="8F88ED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4032C2"/>
    <w:multiLevelType w:val="hybridMultilevel"/>
    <w:tmpl w:val="ED64D5C4"/>
    <w:lvl w:ilvl="0" w:tplc="0809000B">
      <w:start w:val="1"/>
      <w:numFmt w:val="bullet"/>
      <w:lvlText w:val=""/>
      <w:lvlJc w:val="left"/>
      <w:pPr>
        <w:ind w:left="1038" w:hanging="360"/>
      </w:pPr>
      <w:rPr>
        <w:rFonts w:ascii="Wingdings" w:hAnsi="Wingdings"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38" w15:restartNumberingAfterBreak="0">
    <w:nsid w:val="6F5A2F57"/>
    <w:multiLevelType w:val="hybridMultilevel"/>
    <w:tmpl w:val="C10215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FD6A84"/>
    <w:multiLevelType w:val="hybridMultilevel"/>
    <w:tmpl w:val="4D868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784121"/>
    <w:multiLevelType w:val="hybridMultilevel"/>
    <w:tmpl w:val="81F4E91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2361B2"/>
    <w:multiLevelType w:val="hybridMultilevel"/>
    <w:tmpl w:val="4D2AC7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614BB5"/>
    <w:multiLevelType w:val="hybridMultilevel"/>
    <w:tmpl w:val="495249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F10233"/>
    <w:multiLevelType w:val="hybridMultilevel"/>
    <w:tmpl w:val="A274C0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8F1C18"/>
    <w:multiLevelType w:val="hybridMultilevel"/>
    <w:tmpl w:val="13E46F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042720">
    <w:abstractNumId w:val="39"/>
  </w:num>
  <w:num w:numId="2" w16cid:durableId="1033379786">
    <w:abstractNumId w:val="21"/>
  </w:num>
  <w:num w:numId="3" w16cid:durableId="660079352">
    <w:abstractNumId w:val="2"/>
  </w:num>
  <w:num w:numId="4" w16cid:durableId="1596746507">
    <w:abstractNumId w:val="14"/>
  </w:num>
  <w:num w:numId="5" w16cid:durableId="716902292">
    <w:abstractNumId w:val="12"/>
  </w:num>
  <w:num w:numId="6" w16cid:durableId="205725132">
    <w:abstractNumId w:val="1"/>
  </w:num>
  <w:num w:numId="7" w16cid:durableId="1060203046">
    <w:abstractNumId w:val="25"/>
  </w:num>
  <w:num w:numId="8" w16cid:durableId="490603449">
    <w:abstractNumId w:val="9"/>
  </w:num>
  <w:num w:numId="9" w16cid:durableId="584992227">
    <w:abstractNumId w:val="41"/>
  </w:num>
  <w:num w:numId="10" w16cid:durableId="238177707">
    <w:abstractNumId w:val="11"/>
  </w:num>
  <w:num w:numId="11" w16cid:durableId="1756901559">
    <w:abstractNumId w:val="44"/>
  </w:num>
  <w:num w:numId="12" w16cid:durableId="1567371832">
    <w:abstractNumId w:val="3"/>
  </w:num>
  <w:num w:numId="13" w16cid:durableId="1646662961">
    <w:abstractNumId w:val="15"/>
  </w:num>
  <w:num w:numId="14" w16cid:durableId="597759440">
    <w:abstractNumId w:val="16"/>
  </w:num>
  <w:num w:numId="15" w16cid:durableId="553810062">
    <w:abstractNumId w:val="13"/>
  </w:num>
  <w:num w:numId="16" w16cid:durableId="363872226">
    <w:abstractNumId w:val="38"/>
  </w:num>
  <w:num w:numId="17" w16cid:durableId="822506939">
    <w:abstractNumId w:val="4"/>
  </w:num>
  <w:num w:numId="18" w16cid:durableId="421419394">
    <w:abstractNumId w:val="40"/>
  </w:num>
  <w:num w:numId="19" w16cid:durableId="1561945412">
    <w:abstractNumId w:val="20"/>
  </w:num>
  <w:num w:numId="20" w16cid:durableId="1421832956">
    <w:abstractNumId w:val="31"/>
  </w:num>
  <w:num w:numId="21" w16cid:durableId="955646862">
    <w:abstractNumId w:val="33"/>
  </w:num>
  <w:num w:numId="22" w16cid:durableId="1779789234">
    <w:abstractNumId w:val="30"/>
  </w:num>
  <w:num w:numId="23" w16cid:durableId="1805348310">
    <w:abstractNumId w:val="22"/>
  </w:num>
  <w:num w:numId="24" w16cid:durableId="1674143951">
    <w:abstractNumId w:val="36"/>
  </w:num>
  <w:num w:numId="25" w16cid:durableId="1228885286">
    <w:abstractNumId w:val="27"/>
  </w:num>
  <w:num w:numId="26" w16cid:durableId="953514864">
    <w:abstractNumId w:val="24"/>
  </w:num>
  <w:num w:numId="27" w16cid:durableId="1841658505">
    <w:abstractNumId w:val="0"/>
  </w:num>
  <w:num w:numId="28" w16cid:durableId="1577399296">
    <w:abstractNumId w:val="32"/>
  </w:num>
  <w:num w:numId="29" w16cid:durableId="1774588694">
    <w:abstractNumId w:val="8"/>
  </w:num>
  <w:num w:numId="30" w16cid:durableId="192691669">
    <w:abstractNumId w:val="29"/>
  </w:num>
  <w:num w:numId="31" w16cid:durableId="321667885">
    <w:abstractNumId w:val="43"/>
  </w:num>
  <w:num w:numId="32" w16cid:durableId="1654212258">
    <w:abstractNumId w:val="7"/>
  </w:num>
  <w:num w:numId="33" w16cid:durableId="1170565406">
    <w:abstractNumId w:val="26"/>
  </w:num>
  <w:num w:numId="34" w16cid:durableId="1575895207">
    <w:abstractNumId w:val="10"/>
  </w:num>
  <w:num w:numId="35" w16cid:durableId="68162215">
    <w:abstractNumId w:val="42"/>
  </w:num>
  <w:num w:numId="36" w16cid:durableId="1145926703">
    <w:abstractNumId w:val="5"/>
  </w:num>
  <w:num w:numId="37" w16cid:durableId="1172574084">
    <w:abstractNumId w:val="37"/>
  </w:num>
  <w:num w:numId="38" w16cid:durableId="958222993">
    <w:abstractNumId w:val="6"/>
  </w:num>
  <w:num w:numId="39" w16cid:durableId="1488060568">
    <w:abstractNumId w:val="19"/>
  </w:num>
  <w:num w:numId="40" w16cid:durableId="777720011">
    <w:abstractNumId w:val="34"/>
  </w:num>
  <w:num w:numId="41" w16cid:durableId="882717501">
    <w:abstractNumId w:val="17"/>
  </w:num>
  <w:num w:numId="42" w16cid:durableId="1149708561">
    <w:abstractNumId w:val="28"/>
  </w:num>
  <w:num w:numId="43" w16cid:durableId="1876504373">
    <w:abstractNumId w:val="35"/>
  </w:num>
  <w:num w:numId="44" w16cid:durableId="1877158692">
    <w:abstractNumId w:val="23"/>
  </w:num>
  <w:num w:numId="45" w16cid:durableId="111209465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Debbie (LEEDS TEACHING HOSPITALS NHS TRUST)">
    <w15:presenceInfo w15:providerId="AD" w15:userId="S::debbie.scott14@nhs.net::e0d65c57-1a81-4144-81df-63cddba6b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8EB"/>
    <w:rsid w:val="00004C31"/>
    <w:rsid w:val="000322F1"/>
    <w:rsid w:val="000408F7"/>
    <w:rsid w:val="00043F37"/>
    <w:rsid w:val="00045318"/>
    <w:rsid w:val="000621D7"/>
    <w:rsid w:val="00067AC7"/>
    <w:rsid w:val="000867C8"/>
    <w:rsid w:val="000A0B7A"/>
    <w:rsid w:val="000A467F"/>
    <w:rsid w:val="000C5825"/>
    <w:rsid w:val="0010046B"/>
    <w:rsid w:val="00145786"/>
    <w:rsid w:val="00182A34"/>
    <w:rsid w:val="001B3C09"/>
    <w:rsid w:val="001B4877"/>
    <w:rsid w:val="00230E38"/>
    <w:rsid w:val="0023286F"/>
    <w:rsid w:val="002410DD"/>
    <w:rsid w:val="00255652"/>
    <w:rsid w:val="0026003A"/>
    <w:rsid w:val="002601BF"/>
    <w:rsid w:val="002B2998"/>
    <w:rsid w:val="002E612A"/>
    <w:rsid w:val="002F131F"/>
    <w:rsid w:val="00313B1B"/>
    <w:rsid w:val="003347B2"/>
    <w:rsid w:val="00335717"/>
    <w:rsid w:val="00352A10"/>
    <w:rsid w:val="003617CC"/>
    <w:rsid w:val="0036497C"/>
    <w:rsid w:val="003B5775"/>
    <w:rsid w:val="00404ED1"/>
    <w:rsid w:val="0040599F"/>
    <w:rsid w:val="00413350"/>
    <w:rsid w:val="00414A42"/>
    <w:rsid w:val="00415AA4"/>
    <w:rsid w:val="00421BEA"/>
    <w:rsid w:val="00441107"/>
    <w:rsid w:val="00443657"/>
    <w:rsid w:val="0048598E"/>
    <w:rsid w:val="004859A3"/>
    <w:rsid w:val="004B5FC6"/>
    <w:rsid w:val="004C2319"/>
    <w:rsid w:val="004E16AD"/>
    <w:rsid w:val="004E2915"/>
    <w:rsid w:val="004E5386"/>
    <w:rsid w:val="004E6E0A"/>
    <w:rsid w:val="00540D1B"/>
    <w:rsid w:val="005639CE"/>
    <w:rsid w:val="00571595"/>
    <w:rsid w:val="005739B1"/>
    <w:rsid w:val="005B7552"/>
    <w:rsid w:val="005D3408"/>
    <w:rsid w:val="005D613A"/>
    <w:rsid w:val="005F766B"/>
    <w:rsid w:val="00606BA7"/>
    <w:rsid w:val="00621A4E"/>
    <w:rsid w:val="00674205"/>
    <w:rsid w:val="006D1DFF"/>
    <w:rsid w:val="006E58FC"/>
    <w:rsid w:val="00710E78"/>
    <w:rsid w:val="00721DF8"/>
    <w:rsid w:val="007747E6"/>
    <w:rsid w:val="00785F7E"/>
    <w:rsid w:val="00786AC5"/>
    <w:rsid w:val="0079240C"/>
    <w:rsid w:val="007C7827"/>
    <w:rsid w:val="007F009B"/>
    <w:rsid w:val="00816600"/>
    <w:rsid w:val="00871414"/>
    <w:rsid w:val="00894EF5"/>
    <w:rsid w:val="008D5129"/>
    <w:rsid w:val="008E25EB"/>
    <w:rsid w:val="008F0C68"/>
    <w:rsid w:val="008F351A"/>
    <w:rsid w:val="00903C73"/>
    <w:rsid w:val="00906807"/>
    <w:rsid w:val="00915C94"/>
    <w:rsid w:val="00952DE3"/>
    <w:rsid w:val="00960117"/>
    <w:rsid w:val="009A0196"/>
    <w:rsid w:val="009B0E35"/>
    <w:rsid w:val="009B4844"/>
    <w:rsid w:val="009E7AF6"/>
    <w:rsid w:val="00A02FE0"/>
    <w:rsid w:val="00A210A3"/>
    <w:rsid w:val="00A504B5"/>
    <w:rsid w:val="00A87330"/>
    <w:rsid w:val="00AB2D02"/>
    <w:rsid w:val="00AC0322"/>
    <w:rsid w:val="00AD6F21"/>
    <w:rsid w:val="00B26D76"/>
    <w:rsid w:val="00B462FE"/>
    <w:rsid w:val="00BA5476"/>
    <w:rsid w:val="00BB01E8"/>
    <w:rsid w:val="00BC1A04"/>
    <w:rsid w:val="00BD18EB"/>
    <w:rsid w:val="00BD1C93"/>
    <w:rsid w:val="00C16582"/>
    <w:rsid w:val="00C2279F"/>
    <w:rsid w:val="00C35C0B"/>
    <w:rsid w:val="00C425A7"/>
    <w:rsid w:val="00C56F29"/>
    <w:rsid w:val="00C664F8"/>
    <w:rsid w:val="00C73436"/>
    <w:rsid w:val="00CB465A"/>
    <w:rsid w:val="00CF21F0"/>
    <w:rsid w:val="00D01156"/>
    <w:rsid w:val="00D2715A"/>
    <w:rsid w:val="00D4388A"/>
    <w:rsid w:val="00D521C1"/>
    <w:rsid w:val="00DC52B4"/>
    <w:rsid w:val="00DC6919"/>
    <w:rsid w:val="00DD7275"/>
    <w:rsid w:val="00E2633B"/>
    <w:rsid w:val="00E54A65"/>
    <w:rsid w:val="00E758AA"/>
    <w:rsid w:val="00E866B1"/>
    <w:rsid w:val="00EB6BF6"/>
    <w:rsid w:val="00EF7746"/>
    <w:rsid w:val="00F061E5"/>
    <w:rsid w:val="00F25ED1"/>
    <w:rsid w:val="00F51F5F"/>
    <w:rsid w:val="00F602EA"/>
    <w:rsid w:val="00F6189A"/>
    <w:rsid w:val="00F8507A"/>
    <w:rsid w:val="00FA68A4"/>
    <w:rsid w:val="00FF3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E25A"/>
  <w15:chartTrackingRefBased/>
  <w15:docId w15:val="{4978ECF1-E478-4DFC-B53B-636C2885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775"/>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B5775"/>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18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8E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40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0D1B"/>
    <w:pPr>
      <w:ind w:left="720"/>
      <w:contextualSpacing/>
    </w:pPr>
  </w:style>
  <w:style w:type="paragraph" w:styleId="Header">
    <w:name w:val="header"/>
    <w:basedOn w:val="Normal"/>
    <w:link w:val="HeaderChar"/>
    <w:uiPriority w:val="99"/>
    <w:unhideWhenUsed/>
    <w:rsid w:val="00335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717"/>
  </w:style>
  <w:style w:type="paragraph" w:styleId="Footer">
    <w:name w:val="footer"/>
    <w:basedOn w:val="Normal"/>
    <w:link w:val="FooterChar"/>
    <w:uiPriority w:val="99"/>
    <w:unhideWhenUsed/>
    <w:rsid w:val="00335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717"/>
  </w:style>
  <w:style w:type="paragraph" w:styleId="Caption">
    <w:name w:val="caption"/>
    <w:basedOn w:val="Normal"/>
    <w:next w:val="Normal"/>
    <w:uiPriority w:val="35"/>
    <w:unhideWhenUsed/>
    <w:qFormat/>
    <w:rsid w:val="00D4388A"/>
    <w:pPr>
      <w:spacing w:after="200" w:line="240" w:lineRule="auto"/>
    </w:pPr>
    <w:rPr>
      <w:i/>
      <w:iCs/>
      <w:color w:val="44546A" w:themeColor="text2"/>
      <w:sz w:val="18"/>
      <w:szCs w:val="18"/>
    </w:rPr>
  </w:style>
  <w:style w:type="character" w:styleId="Strong">
    <w:name w:val="Strong"/>
    <w:basedOn w:val="DefaultParagraphFont"/>
    <w:uiPriority w:val="22"/>
    <w:qFormat/>
    <w:rsid w:val="00230E38"/>
    <w:rPr>
      <w:b/>
      <w:bCs/>
    </w:rPr>
  </w:style>
  <w:style w:type="character" w:styleId="Hyperlink">
    <w:name w:val="Hyperlink"/>
    <w:basedOn w:val="DefaultParagraphFont"/>
    <w:uiPriority w:val="99"/>
    <w:unhideWhenUsed/>
    <w:rsid w:val="00C2279F"/>
    <w:rPr>
      <w:color w:val="0563C1" w:themeColor="hyperlink"/>
      <w:u w:val="single"/>
    </w:rPr>
  </w:style>
  <w:style w:type="character" w:styleId="UnresolvedMention">
    <w:name w:val="Unresolved Mention"/>
    <w:basedOn w:val="DefaultParagraphFont"/>
    <w:uiPriority w:val="99"/>
    <w:semiHidden/>
    <w:unhideWhenUsed/>
    <w:rsid w:val="00C2279F"/>
    <w:rPr>
      <w:color w:val="605E5C"/>
      <w:shd w:val="clear" w:color="auto" w:fill="E1DFDD"/>
    </w:rPr>
  </w:style>
  <w:style w:type="paragraph" w:styleId="NoSpacing">
    <w:name w:val="No Spacing"/>
    <w:basedOn w:val="Normal"/>
    <w:uiPriority w:val="1"/>
    <w:qFormat/>
    <w:rsid w:val="00894EF5"/>
    <w:pPr>
      <w:spacing w:after="0" w:line="240" w:lineRule="auto"/>
    </w:pPr>
    <w:rPr>
      <w:rFonts w:ascii="Calibri" w:hAnsi="Calibri" w:cs="Calibri"/>
    </w:rPr>
  </w:style>
  <w:style w:type="character" w:styleId="IntenseEmphasis">
    <w:name w:val="Intense Emphasis"/>
    <w:basedOn w:val="DefaultParagraphFont"/>
    <w:uiPriority w:val="21"/>
    <w:qFormat/>
    <w:rsid w:val="00894EF5"/>
    <w:rPr>
      <w:b/>
      <w:bCs/>
      <w:i/>
      <w:iCs/>
      <w:color w:val="4472C4"/>
    </w:rPr>
  </w:style>
  <w:style w:type="character" w:customStyle="1" w:styleId="Heading1Char">
    <w:name w:val="Heading 1 Char"/>
    <w:basedOn w:val="DefaultParagraphFont"/>
    <w:link w:val="Heading1"/>
    <w:uiPriority w:val="9"/>
    <w:rsid w:val="003B577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3B5775"/>
    <w:rPr>
      <w:rFonts w:asciiTheme="majorHAnsi" w:eastAsiaTheme="majorEastAsia" w:hAnsiTheme="majorHAnsi" w:cstheme="majorBidi"/>
      <w:b/>
      <w:bCs/>
      <w:color w:val="4472C4" w:themeColor="accent1"/>
      <w:sz w:val="26"/>
      <w:szCs w:val="26"/>
    </w:rPr>
  </w:style>
  <w:style w:type="paragraph" w:customStyle="1" w:styleId="TableParagraph">
    <w:name w:val="Table Paragraph"/>
    <w:basedOn w:val="Normal"/>
    <w:uiPriority w:val="1"/>
    <w:rsid w:val="003B5775"/>
    <w:pPr>
      <w:autoSpaceDE w:val="0"/>
      <w:autoSpaceDN w:val="0"/>
      <w:spacing w:after="0" w:line="240" w:lineRule="auto"/>
    </w:pPr>
    <w:rPr>
      <w:rFonts w:ascii="Arial" w:hAnsi="Arial" w:cs="Arial"/>
    </w:rPr>
  </w:style>
  <w:style w:type="paragraph" w:styleId="Revision">
    <w:name w:val="Revision"/>
    <w:hidden/>
    <w:uiPriority w:val="99"/>
    <w:semiHidden/>
    <w:rsid w:val="00313B1B"/>
    <w:pPr>
      <w:spacing w:after="0" w:line="240" w:lineRule="auto"/>
    </w:pPr>
  </w:style>
  <w:style w:type="character" w:styleId="CommentReference">
    <w:name w:val="annotation reference"/>
    <w:basedOn w:val="DefaultParagraphFont"/>
    <w:uiPriority w:val="99"/>
    <w:semiHidden/>
    <w:unhideWhenUsed/>
    <w:rsid w:val="009B0E35"/>
    <w:rPr>
      <w:sz w:val="16"/>
      <w:szCs w:val="16"/>
    </w:rPr>
  </w:style>
  <w:style w:type="paragraph" w:styleId="CommentText">
    <w:name w:val="annotation text"/>
    <w:basedOn w:val="Normal"/>
    <w:link w:val="CommentTextChar"/>
    <w:uiPriority w:val="99"/>
    <w:semiHidden/>
    <w:unhideWhenUsed/>
    <w:rsid w:val="009B0E35"/>
    <w:pPr>
      <w:spacing w:line="240" w:lineRule="auto"/>
    </w:pPr>
    <w:rPr>
      <w:sz w:val="20"/>
      <w:szCs w:val="20"/>
    </w:rPr>
  </w:style>
  <w:style w:type="character" w:customStyle="1" w:styleId="CommentTextChar">
    <w:name w:val="Comment Text Char"/>
    <w:basedOn w:val="DefaultParagraphFont"/>
    <w:link w:val="CommentText"/>
    <w:uiPriority w:val="99"/>
    <w:semiHidden/>
    <w:rsid w:val="009B0E35"/>
    <w:rPr>
      <w:sz w:val="20"/>
      <w:szCs w:val="20"/>
    </w:rPr>
  </w:style>
  <w:style w:type="paragraph" w:styleId="CommentSubject">
    <w:name w:val="annotation subject"/>
    <w:basedOn w:val="CommentText"/>
    <w:next w:val="CommentText"/>
    <w:link w:val="CommentSubjectChar"/>
    <w:uiPriority w:val="99"/>
    <w:semiHidden/>
    <w:unhideWhenUsed/>
    <w:rsid w:val="009B0E35"/>
    <w:rPr>
      <w:b/>
      <w:bCs/>
    </w:rPr>
  </w:style>
  <w:style w:type="character" w:customStyle="1" w:styleId="CommentSubjectChar">
    <w:name w:val="Comment Subject Char"/>
    <w:basedOn w:val="CommentTextChar"/>
    <w:link w:val="CommentSubject"/>
    <w:uiPriority w:val="99"/>
    <w:semiHidden/>
    <w:rsid w:val="009B0E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025">
      <w:bodyDiv w:val="1"/>
      <w:marLeft w:val="0"/>
      <w:marRight w:val="0"/>
      <w:marTop w:val="0"/>
      <w:marBottom w:val="0"/>
      <w:divBdr>
        <w:top w:val="none" w:sz="0" w:space="0" w:color="auto"/>
        <w:left w:val="none" w:sz="0" w:space="0" w:color="auto"/>
        <w:bottom w:val="none" w:sz="0" w:space="0" w:color="auto"/>
        <w:right w:val="none" w:sz="0" w:space="0" w:color="auto"/>
      </w:divBdr>
    </w:div>
    <w:div w:id="291178492">
      <w:bodyDiv w:val="1"/>
      <w:marLeft w:val="0"/>
      <w:marRight w:val="0"/>
      <w:marTop w:val="0"/>
      <w:marBottom w:val="0"/>
      <w:divBdr>
        <w:top w:val="none" w:sz="0" w:space="0" w:color="auto"/>
        <w:left w:val="none" w:sz="0" w:space="0" w:color="auto"/>
        <w:bottom w:val="none" w:sz="0" w:space="0" w:color="auto"/>
        <w:right w:val="none" w:sz="0" w:space="0" w:color="auto"/>
      </w:divBdr>
    </w:div>
    <w:div w:id="623733212">
      <w:bodyDiv w:val="1"/>
      <w:marLeft w:val="0"/>
      <w:marRight w:val="0"/>
      <w:marTop w:val="0"/>
      <w:marBottom w:val="0"/>
      <w:divBdr>
        <w:top w:val="none" w:sz="0" w:space="0" w:color="auto"/>
        <w:left w:val="none" w:sz="0" w:space="0" w:color="auto"/>
        <w:bottom w:val="none" w:sz="0" w:space="0" w:color="auto"/>
        <w:right w:val="none" w:sz="0" w:space="0" w:color="auto"/>
      </w:divBdr>
    </w:div>
    <w:div w:id="741298935">
      <w:bodyDiv w:val="1"/>
      <w:marLeft w:val="0"/>
      <w:marRight w:val="0"/>
      <w:marTop w:val="0"/>
      <w:marBottom w:val="0"/>
      <w:divBdr>
        <w:top w:val="none" w:sz="0" w:space="0" w:color="auto"/>
        <w:left w:val="none" w:sz="0" w:space="0" w:color="auto"/>
        <w:bottom w:val="none" w:sz="0" w:space="0" w:color="auto"/>
        <w:right w:val="none" w:sz="0" w:space="0" w:color="auto"/>
      </w:divBdr>
    </w:div>
    <w:div w:id="801731235">
      <w:bodyDiv w:val="1"/>
      <w:marLeft w:val="0"/>
      <w:marRight w:val="0"/>
      <w:marTop w:val="0"/>
      <w:marBottom w:val="0"/>
      <w:divBdr>
        <w:top w:val="none" w:sz="0" w:space="0" w:color="auto"/>
        <w:left w:val="none" w:sz="0" w:space="0" w:color="auto"/>
        <w:bottom w:val="none" w:sz="0" w:space="0" w:color="auto"/>
        <w:right w:val="none" w:sz="0" w:space="0" w:color="auto"/>
      </w:divBdr>
    </w:div>
    <w:div w:id="916593420">
      <w:bodyDiv w:val="1"/>
      <w:marLeft w:val="0"/>
      <w:marRight w:val="0"/>
      <w:marTop w:val="0"/>
      <w:marBottom w:val="0"/>
      <w:divBdr>
        <w:top w:val="none" w:sz="0" w:space="0" w:color="auto"/>
        <w:left w:val="none" w:sz="0" w:space="0" w:color="auto"/>
        <w:bottom w:val="none" w:sz="0" w:space="0" w:color="auto"/>
        <w:right w:val="none" w:sz="0" w:space="0" w:color="auto"/>
      </w:divBdr>
    </w:div>
    <w:div w:id="946891736">
      <w:bodyDiv w:val="1"/>
      <w:marLeft w:val="0"/>
      <w:marRight w:val="0"/>
      <w:marTop w:val="0"/>
      <w:marBottom w:val="0"/>
      <w:divBdr>
        <w:top w:val="none" w:sz="0" w:space="0" w:color="auto"/>
        <w:left w:val="none" w:sz="0" w:space="0" w:color="auto"/>
        <w:bottom w:val="none" w:sz="0" w:space="0" w:color="auto"/>
        <w:right w:val="none" w:sz="0" w:space="0" w:color="auto"/>
      </w:divBdr>
    </w:div>
    <w:div w:id="1010646422">
      <w:bodyDiv w:val="1"/>
      <w:marLeft w:val="0"/>
      <w:marRight w:val="0"/>
      <w:marTop w:val="0"/>
      <w:marBottom w:val="0"/>
      <w:divBdr>
        <w:top w:val="none" w:sz="0" w:space="0" w:color="auto"/>
        <w:left w:val="none" w:sz="0" w:space="0" w:color="auto"/>
        <w:bottom w:val="none" w:sz="0" w:space="0" w:color="auto"/>
        <w:right w:val="none" w:sz="0" w:space="0" w:color="auto"/>
      </w:divBdr>
    </w:div>
    <w:div w:id="1356345411">
      <w:bodyDiv w:val="1"/>
      <w:marLeft w:val="0"/>
      <w:marRight w:val="0"/>
      <w:marTop w:val="0"/>
      <w:marBottom w:val="0"/>
      <w:divBdr>
        <w:top w:val="none" w:sz="0" w:space="0" w:color="auto"/>
        <w:left w:val="none" w:sz="0" w:space="0" w:color="auto"/>
        <w:bottom w:val="none" w:sz="0" w:space="0" w:color="auto"/>
        <w:right w:val="none" w:sz="0" w:space="0" w:color="auto"/>
      </w:divBdr>
    </w:div>
    <w:div w:id="1568419194">
      <w:bodyDiv w:val="1"/>
      <w:marLeft w:val="0"/>
      <w:marRight w:val="0"/>
      <w:marTop w:val="0"/>
      <w:marBottom w:val="0"/>
      <w:divBdr>
        <w:top w:val="none" w:sz="0" w:space="0" w:color="auto"/>
        <w:left w:val="none" w:sz="0" w:space="0" w:color="auto"/>
        <w:bottom w:val="none" w:sz="0" w:space="0" w:color="auto"/>
        <w:right w:val="none" w:sz="0" w:space="0" w:color="auto"/>
      </w:divBdr>
    </w:div>
    <w:div w:id="1948153117">
      <w:bodyDiv w:val="1"/>
      <w:marLeft w:val="0"/>
      <w:marRight w:val="0"/>
      <w:marTop w:val="0"/>
      <w:marBottom w:val="0"/>
      <w:divBdr>
        <w:top w:val="none" w:sz="0" w:space="0" w:color="auto"/>
        <w:left w:val="none" w:sz="0" w:space="0" w:color="auto"/>
        <w:bottom w:val="none" w:sz="0" w:space="0" w:color="auto"/>
        <w:right w:val="none" w:sz="0" w:space="0" w:color="auto"/>
      </w:divBdr>
    </w:div>
    <w:div w:id="1955479906">
      <w:bodyDiv w:val="1"/>
      <w:marLeft w:val="0"/>
      <w:marRight w:val="0"/>
      <w:marTop w:val="0"/>
      <w:marBottom w:val="0"/>
      <w:divBdr>
        <w:top w:val="none" w:sz="0" w:space="0" w:color="auto"/>
        <w:left w:val="none" w:sz="0" w:space="0" w:color="auto"/>
        <w:bottom w:val="none" w:sz="0" w:space="0" w:color="auto"/>
        <w:right w:val="none" w:sz="0" w:space="0" w:color="auto"/>
      </w:divBdr>
    </w:div>
    <w:div w:id="20612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edsth-tr.obshaem@nhs.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eedsth-tr.obscardiac@nhs.net" TargetMode="External"/><Relationship Id="rId4" Type="http://schemas.openxmlformats.org/officeDocument/2006/relationships/settings" Target="settings.xml"/><Relationship Id="rId9" Type="http://schemas.openxmlformats.org/officeDocument/2006/relationships/hyperlink" Target="mailto:leedsth-tr.maternalmedicine@nhs.net"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0BF60-759F-4329-9067-C1744C977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2121</Words>
  <Characters>12091</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Lauren (LEEDS TEACHING HOSPITALS NHS TRUST)</dc:creator>
  <cp:keywords/>
  <dc:description/>
  <cp:lastModifiedBy>SCOTT, Debbie (LEEDS TEACHING HOSPITALS NHS TRUST)</cp:lastModifiedBy>
  <cp:revision>2</cp:revision>
  <dcterms:created xsi:type="dcterms:W3CDTF">2024-01-19T09:57:00Z</dcterms:created>
  <dcterms:modified xsi:type="dcterms:W3CDTF">2024-01-19T09:57:00Z</dcterms:modified>
</cp:coreProperties>
</file>